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073"/>
        <w:gridCol w:w="3137"/>
        <w:gridCol w:w="2150"/>
      </w:tblGrid>
      <w:tr w:rsidR="00741F97" w:rsidRPr="00741F97" w14:paraId="43317951" w14:textId="77777777" w:rsidTr="0082170D">
        <w:tc>
          <w:tcPr>
            <w:tcW w:w="0" w:type="auto"/>
          </w:tcPr>
          <w:p w14:paraId="7067E260" w14:textId="77777777" w:rsidR="00741F97" w:rsidRPr="0082170D" w:rsidRDefault="00741F97" w:rsidP="00741F97">
            <w:pPr>
              <w:rPr>
                <w:sz w:val="16"/>
              </w:rPr>
            </w:pPr>
            <w:r w:rsidRPr="0082170D">
              <w:rPr>
                <w:b/>
              </w:rPr>
              <w:t>Building L</w:t>
            </w:r>
            <w:bookmarkStart w:id="0" w:name="_GoBack"/>
            <w:bookmarkEnd w:id="0"/>
            <w:r w:rsidRPr="0082170D">
              <w:rPr>
                <w:b/>
              </w:rPr>
              <w:t>oan Agreement</w:t>
            </w:r>
            <w:r w:rsidRPr="0082170D">
              <w:rPr>
                <w:b/>
              </w:rPr>
              <w:tab/>
            </w:r>
            <w:r w:rsidRPr="0082170D">
              <w:rPr>
                <w:sz w:val="16"/>
              </w:rPr>
              <w:tab/>
            </w:r>
            <w:r w:rsidRPr="0082170D">
              <w:rPr>
                <w:sz w:val="16"/>
              </w:rPr>
              <w:tab/>
            </w:r>
            <w:r w:rsidRPr="0082170D">
              <w:rPr>
                <w:sz w:val="16"/>
              </w:rPr>
              <w:tab/>
            </w:r>
          </w:p>
        </w:tc>
        <w:tc>
          <w:tcPr>
            <w:tcW w:w="0" w:type="auto"/>
          </w:tcPr>
          <w:p w14:paraId="5C647DFA" w14:textId="5DCADEDB" w:rsidR="00741F97" w:rsidRPr="0082170D" w:rsidRDefault="00741F97" w:rsidP="00741F97">
            <w:pPr>
              <w:rPr>
                <w:b/>
                <w:sz w:val="16"/>
              </w:rPr>
            </w:pPr>
            <w:r w:rsidRPr="0082170D">
              <w:rPr>
                <w:b/>
                <w:sz w:val="16"/>
              </w:rPr>
              <w:t xml:space="preserve">U.S. Department </w:t>
            </w:r>
            <w:r w:rsidR="00614761">
              <w:rPr>
                <w:b/>
                <w:sz w:val="16"/>
              </w:rPr>
              <w:t xml:space="preserve">of Housing and </w:t>
            </w:r>
            <w:r w:rsidRPr="0082170D">
              <w:rPr>
                <w:b/>
                <w:sz w:val="16"/>
              </w:rPr>
              <w:t>Urban Development</w:t>
            </w:r>
            <w:r w:rsidRPr="0082170D">
              <w:rPr>
                <w:b/>
                <w:sz w:val="16"/>
              </w:rPr>
              <w:tab/>
            </w:r>
          </w:p>
          <w:p w14:paraId="1641B877" w14:textId="77777777" w:rsidR="00741F97" w:rsidRPr="0082170D" w:rsidRDefault="00741F97" w:rsidP="00741F97">
            <w:pPr>
              <w:rPr>
                <w:sz w:val="16"/>
              </w:rPr>
            </w:pPr>
            <w:r w:rsidRPr="0082170D">
              <w:rPr>
                <w:sz w:val="16"/>
              </w:rPr>
              <w:t>Office of Housing</w:t>
            </w:r>
            <w:r w:rsidRPr="0082170D">
              <w:rPr>
                <w:b/>
                <w:sz w:val="16"/>
              </w:rPr>
              <w:tab/>
            </w:r>
            <w:r w:rsidRPr="0082170D">
              <w:rPr>
                <w:b/>
                <w:sz w:val="16"/>
              </w:rPr>
              <w:tab/>
              <w:t xml:space="preserve">  </w:t>
            </w:r>
            <w:r w:rsidRPr="0082170D">
              <w:rPr>
                <w:sz w:val="16"/>
              </w:rPr>
              <w:t xml:space="preserve">    </w:t>
            </w:r>
            <w:r w:rsidRPr="0082170D">
              <w:rPr>
                <w:sz w:val="16"/>
              </w:rPr>
              <w:tab/>
            </w:r>
          </w:p>
        </w:tc>
        <w:tc>
          <w:tcPr>
            <w:tcW w:w="0" w:type="auto"/>
          </w:tcPr>
          <w:p w14:paraId="724E5C22" w14:textId="59F55D37" w:rsidR="00741F97" w:rsidRPr="0082170D" w:rsidRDefault="00741F97" w:rsidP="0066293F">
            <w:pPr>
              <w:pStyle w:val="Heading2"/>
              <w:ind w:left="0" w:firstLine="0"/>
              <w:jc w:val="right"/>
              <w:rPr>
                <w:sz w:val="16"/>
              </w:rPr>
            </w:pPr>
            <w:r w:rsidRPr="0082170D">
              <w:rPr>
                <w:sz w:val="16"/>
              </w:rPr>
              <w:t xml:space="preserve">OMB Approval </w:t>
            </w:r>
            <w:r w:rsidR="00E11F3E">
              <w:rPr>
                <w:sz w:val="16"/>
              </w:rPr>
              <w:t xml:space="preserve">No.    (Exp. </w:t>
            </w:r>
            <w:r w:rsidR="0066293F">
              <w:rPr>
                <w:sz w:val="16"/>
              </w:rPr>
              <w:t>xx</w:t>
            </w:r>
            <w:r w:rsidR="00E11F3E">
              <w:rPr>
                <w:sz w:val="16"/>
              </w:rPr>
              <w:t>/</w:t>
            </w:r>
            <w:r w:rsidR="0066293F">
              <w:rPr>
                <w:sz w:val="16"/>
              </w:rPr>
              <w:t>xx</w:t>
            </w:r>
            <w:r w:rsidR="00E11F3E">
              <w:rPr>
                <w:sz w:val="16"/>
              </w:rPr>
              <w:t>/20</w:t>
            </w:r>
            <w:r w:rsidR="0066293F">
              <w:rPr>
                <w:sz w:val="16"/>
              </w:rPr>
              <w:t>2</w:t>
            </w:r>
            <w:r w:rsidR="002D259E">
              <w:rPr>
                <w:sz w:val="16"/>
              </w:rPr>
              <w:t>1</w:t>
            </w:r>
            <w:r w:rsidRPr="0082170D">
              <w:rPr>
                <w:sz w:val="16"/>
              </w:rPr>
              <w:t>)</w:t>
            </w:r>
          </w:p>
        </w:tc>
      </w:tr>
    </w:tbl>
    <w:p w14:paraId="5C07E0BB" w14:textId="4D19ED8E" w:rsidR="00D67D86" w:rsidRDefault="00D67D86"/>
    <w:p w14:paraId="76BB3ADF" w14:textId="5D14A95A" w:rsidR="0066293F" w:rsidRDefault="0066293F"/>
    <w:p w14:paraId="7CB1CDD0" w14:textId="77777777" w:rsidR="0066293F" w:rsidRDefault="0066293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D67D86" w14:paraId="3E4D2DDA" w14:textId="77777777">
        <w:tc>
          <w:tcPr>
            <w:tcW w:w="9576" w:type="dxa"/>
            <w:tcBorders>
              <w:top w:val="single" w:sz="6" w:space="0" w:color="auto"/>
              <w:left w:val="single" w:sz="6" w:space="0" w:color="auto"/>
              <w:bottom w:val="single" w:sz="6" w:space="0" w:color="auto"/>
              <w:right w:val="single" w:sz="6" w:space="0" w:color="auto"/>
            </w:tcBorders>
          </w:tcPr>
          <w:p w14:paraId="35454AA3" w14:textId="77777777" w:rsidR="00D67D86" w:rsidRDefault="00D67D86">
            <w:pPr>
              <w:framePr w:hSpace="180" w:wrap="notBeside" w:vAnchor="text" w:hAnchor="margin" w:y="-58"/>
              <w:rPr>
                <w:sz w:val="16"/>
              </w:rPr>
            </w:pPr>
            <w:r w:rsidRPr="00E3484F">
              <w:rPr>
                <w:b/>
                <w:sz w:val="16"/>
              </w:rPr>
              <w:t xml:space="preserve">Public Reporting Burden </w:t>
            </w:r>
            <w:r>
              <w:rPr>
                <w:sz w:val="16"/>
              </w:rPr>
              <w:t xml:space="preserve">for this collection of information is estimated to average 1 hour per response, including the time for reviewing instructions, searching existing data sources, gathering and maintaining the data needed, and completing and reviewing the collection of information.  </w:t>
            </w:r>
            <w:r w:rsidR="00E3484F" w:rsidRPr="00E3484F">
              <w:rPr>
                <w:sz w:val="16"/>
              </w:rPr>
              <w:t xml:space="preserve">Response to this request for information is </w:t>
            </w:r>
            <w:r w:rsidR="00E3484F" w:rsidRPr="00E3484F">
              <w:rPr>
                <w:bCs/>
                <w:sz w:val="16"/>
              </w:rPr>
              <w:t xml:space="preserve">required </w:t>
            </w:r>
            <w:proofErr w:type="gramStart"/>
            <w:r w:rsidR="00E3484F" w:rsidRPr="00E3484F">
              <w:rPr>
                <w:bCs/>
                <w:sz w:val="16"/>
              </w:rPr>
              <w:t>in order to</w:t>
            </w:r>
            <w:proofErr w:type="gramEnd"/>
            <w:r w:rsidR="00E3484F" w:rsidRPr="00E3484F">
              <w:rPr>
                <w:bCs/>
                <w:sz w:val="16"/>
              </w:rPr>
              <w:t xml:space="preserve"> receive the benefits to be derived</w:t>
            </w:r>
            <w:r w:rsidR="00E3484F" w:rsidRPr="00E3484F">
              <w:rPr>
                <w:sz w:val="16"/>
              </w:rPr>
              <w:t xml:space="preserve">.  This agency may not collect this information, and you are not required to complete this form unless it displays a currently valid OMB control number.  </w:t>
            </w:r>
            <w:r w:rsidR="00600949" w:rsidRPr="00600949">
              <w:rPr>
                <w:sz w:val="16"/>
              </w:rPr>
              <w:t>While no assurance of confidentiality is pledged to respondents, HUD generally discloses this data only in response to a Freedom of Information Act request.</w:t>
            </w:r>
            <w:r w:rsidR="00E3484F" w:rsidRPr="00E3484F">
              <w:rPr>
                <w:sz w:val="16"/>
              </w:rPr>
              <w:t xml:space="preserve"> </w:t>
            </w:r>
          </w:p>
        </w:tc>
      </w:tr>
    </w:tbl>
    <w:p w14:paraId="474FB841" w14:textId="4182AEB3" w:rsidR="0066293F" w:rsidRDefault="0066293F" w:rsidP="0066293F">
      <w:pPr>
        <w:rPr>
          <w:rFonts w:cs="Arial"/>
          <w:szCs w:val="24"/>
        </w:rPr>
      </w:pPr>
      <w:r>
        <w:rPr>
          <w:rFonts w:cs="Arial"/>
          <w:b/>
          <w:bCs/>
          <w:sz w:val="16"/>
          <w:szCs w:val="16"/>
        </w:rPr>
        <w:t xml:space="preserve">Warning: </w:t>
      </w:r>
      <w:r>
        <w:rPr>
          <w:rFonts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100229">
        <w:rPr>
          <w:rFonts w:cs="Arial"/>
          <w:sz w:val="16"/>
          <w:szCs w:val="16"/>
        </w:rPr>
        <w:t>1</w:t>
      </w:r>
      <w:r>
        <w:rPr>
          <w:rFonts w:cs="Arial"/>
          <w:sz w:val="16"/>
          <w:szCs w:val="16"/>
        </w:rPr>
        <w:t xml:space="preserve"> U.S.C. 3729, 3802, 24 C.F.R. Parts 25, 28 and 30, and 2 C.F.R. Parts 180 and 2424.</w:t>
      </w:r>
    </w:p>
    <w:p w14:paraId="28C6B2C0" w14:textId="77777777" w:rsidR="0066293F" w:rsidRDefault="0066293F">
      <w:pPr>
        <w:widowControl w:val="0"/>
        <w:tabs>
          <w:tab w:val="left" w:pos="5176"/>
        </w:tabs>
        <w:rPr>
          <w:b/>
        </w:rPr>
      </w:pPr>
    </w:p>
    <w:p w14:paraId="2E1FC73E" w14:textId="77777777" w:rsidR="0066293F" w:rsidRDefault="0066293F">
      <w:pPr>
        <w:widowControl w:val="0"/>
        <w:tabs>
          <w:tab w:val="left" w:pos="5176"/>
        </w:tabs>
        <w:rPr>
          <w:b/>
        </w:rPr>
      </w:pPr>
    </w:p>
    <w:p w14:paraId="31E4C77B" w14:textId="5608E400" w:rsidR="00D67D86" w:rsidRDefault="00D67D86">
      <w:pPr>
        <w:widowControl w:val="0"/>
        <w:tabs>
          <w:tab w:val="left" w:pos="5176"/>
        </w:tabs>
        <w:rPr>
          <w:b/>
        </w:rPr>
      </w:pPr>
      <w:r>
        <w:rPr>
          <w:b/>
        </w:rPr>
        <w:t>HUD Project Number:</w:t>
      </w:r>
    </w:p>
    <w:p w14:paraId="30C597DF" w14:textId="77777777" w:rsidR="00D67D86" w:rsidRDefault="00D67D86">
      <w:pPr>
        <w:widowControl w:val="0"/>
        <w:tabs>
          <w:tab w:val="left" w:pos="5176"/>
          <w:tab w:val="right" w:pos="10204"/>
        </w:tabs>
        <w:rPr>
          <w:b/>
        </w:rPr>
      </w:pPr>
      <w:r>
        <w:rPr>
          <w:b/>
        </w:rPr>
        <w:t>Project Name:</w:t>
      </w:r>
    </w:p>
    <w:p w14:paraId="276005DA" w14:textId="77777777" w:rsidR="00D67D86" w:rsidRDefault="00D67D86">
      <w:pPr>
        <w:pStyle w:val="Header"/>
        <w:widowControl w:val="0"/>
        <w:tabs>
          <w:tab w:val="clear" w:pos="4320"/>
          <w:tab w:val="clear" w:pos="8640"/>
          <w:tab w:val="left" w:pos="425"/>
          <w:tab w:val="left" w:pos="5317"/>
          <w:tab w:val="decimal" w:pos="8152"/>
          <w:tab w:val="left" w:pos="8577"/>
        </w:tabs>
      </w:pPr>
    </w:p>
    <w:p w14:paraId="29CD4CBF" w14:textId="77777777" w:rsidR="00D67D86" w:rsidRDefault="00D67D86">
      <w:pPr>
        <w:widowControl w:val="0"/>
        <w:tabs>
          <w:tab w:val="left" w:pos="425"/>
          <w:tab w:val="left" w:pos="5317"/>
          <w:tab w:val="decimal" w:pos="8152"/>
          <w:tab w:val="left" w:pos="8577"/>
        </w:tabs>
      </w:pPr>
    </w:p>
    <w:p w14:paraId="45F88635" w14:textId="6F36E52E" w:rsidR="002C6B41" w:rsidRDefault="00D67D86" w:rsidP="002C6B41">
      <w:r>
        <w:t>THIS BUILDING LOAN AGREEMENT, made th</w:t>
      </w:r>
      <w:r w:rsidR="0049652D">
        <w:t>is</w:t>
      </w:r>
      <w:r>
        <w:t xml:space="preserve"> _____ day of _________________ 20</w:t>
      </w:r>
      <w:r w:rsidR="00934F2A">
        <w:t>_</w:t>
      </w:r>
      <w:r>
        <w:t xml:space="preserve">___, by and between _______________________________________, </w:t>
      </w:r>
      <w:proofErr w:type="spellStart"/>
      <w:r>
        <w:t>a</w:t>
      </w:r>
      <w:proofErr w:type="spellEnd"/>
      <w:r>
        <w:t xml:space="preserve"> _________________ organized and existing under the laws of ____________________with an office and place of business in ________________________</w:t>
      </w:r>
      <w:r w:rsidR="0061568C">
        <w:t>,</w:t>
      </w:r>
      <w:r>
        <w:t xml:space="preserve"> County of ____________________</w:t>
      </w:r>
      <w:r w:rsidR="0061568C">
        <w:t>,</w:t>
      </w:r>
      <w:r>
        <w:t xml:space="preserve"> and State of ________________(</w:t>
      </w:r>
      <w:r w:rsidR="002B7D40">
        <w:rPr>
          <w:b/>
        </w:rPr>
        <w:t>“</w:t>
      </w:r>
      <w:r>
        <w:rPr>
          <w:b/>
        </w:rPr>
        <w:t>Borrower</w:t>
      </w:r>
      <w:r w:rsidR="002B7D40">
        <w:rPr>
          <w:b/>
        </w:rPr>
        <w:t>”</w:t>
      </w:r>
      <w:r>
        <w:t>), and ________________</w:t>
      </w:r>
      <w:r w:rsidR="00593DFB">
        <w:t>,</w:t>
      </w:r>
      <w:r>
        <w:t xml:space="preserve"> </w:t>
      </w:r>
      <w:proofErr w:type="spellStart"/>
      <w:r>
        <w:t>a</w:t>
      </w:r>
      <w:proofErr w:type="spellEnd"/>
      <w:r>
        <w:t xml:space="preserve"> ________________ organized and existing under the laws of __________________, having an office and place of business at ________________________________[City] [County] of ____________________ and State of ________________ (</w:t>
      </w:r>
      <w:r w:rsidR="002B7D40">
        <w:rPr>
          <w:b/>
        </w:rPr>
        <w:t>“</w:t>
      </w:r>
      <w:r>
        <w:rPr>
          <w:b/>
        </w:rPr>
        <w:t>Lender</w:t>
      </w:r>
      <w:r w:rsidR="002B7D40">
        <w:rPr>
          <w:b/>
        </w:rPr>
        <w:t>”</w:t>
      </w:r>
      <w:r>
        <w:t xml:space="preserve">).  (The definition of any capitalized term or word used herein can be found in this Building Loan Agreement, the Regulatory Agreement between Borrower and HUD, </w:t>
      </w:r>
      <w:r w:rsidR="00FE3B42">
        <w:t xml:space="preserve">the Note, </w:t>
      </w:r>
      <w:r>
        <w:t>and/or the Security Instrument</w:t>
      </w:r>
      <w:r w:rsidR="000C11D9">
        <w:t xml:space="preserve">, </w:t>
      </w:r>
      <w:r w:rsidR="002D75BF">
        <w:t>except</w:t>
      </w:r>
      <w:r w:rsidR="007E461F">
        <w:t xml:space="preserve"> that the term</w:t>
      </w:r>
      <w:r w:rsidR="002D75BF">
        <w:t xml:space="preserve"> </w:t>
      </w:r>
      <w:r w:rsidR="000C11D9" w:rsidRPr="000C11D9">
        <w:rPr>
          <w:b/>
          <w:bCs/>
        </w:rPr>
        <w:t>“Program Obligations”</w:t>
      </w:r>
      <w:r w:rsidR="000C11D9" w:rsidRPr="000C11D9">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45AF1">
        <w:t xml:space="preserve"> and</w:t>
      </w:r>
      <w:r w:rsidR="000C11D9" w:rsidRPr="000C11D9">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2D75BF">
        <w:t xml:space="preserve">Building Loan </w:t>
      </w:r>
      <w:r w:rsidR="000C11D9" w:rsidRPr="000C11D9">
        <w:t>Agreement rather than add or delete provisions from such document.</w:t>
      </w:r>
      <w:r w:rsidR="002C6B41">
        <w:t xml:space="preserve">  </w:t>
      </w:r>
      <w:r w:rsidR="002C6B41" w:rsidRPr="002E540D">
        <w:rPr>
          <w:rFonts w:cs="Arial"/>
          <w:lang w:bidi="en-US"/>
        </w:rPr>
        <w:t>Handbooks, guides, notices, and mortgagee letters are available on “HUDCLIPS,” at www.hud.gov</w:t>
      </w:r>
    </w:p>
    <w:p w14:paraId="4405F8FA" w14:textId="5B9786CA" w:rsidR="00D67D86" w:rsidRDefault="000C11D9">
      <w:r w:rsidRPr="000C11D9">
        <w:t xml:space="preserve">  </w:t>
      </w:r>
      <w:r w:rsidR="00D03D5A" w:rsidRPr="00D03D5A">
        <w:rPr>
          <w:color w:val="000000"/>
        </w:rPr>
        <w:t xml:space="preserve"> </w:t>
      </w:r>
    </w:p>
    <w:p w14:paraId="342D7480" w14:textId="77777777" w:rsidR="00D67D86" w:rsidRDefault="00D67D86"/>
    <w:p w14:paraId="4EDB18A2" w14:textId="77777777" w:rsidR="00D67D86" w:rsidRDefault="00D67D86">
      <w:r>
        <w:lastRenderedPageBreak/>
        <w:t xml:space="preserve">WHEREAS, Borrower, as the owner in fee simple of, or the owner of the leasehold estate in, the </w:t>
      </w:r>
      <w:r w:rsidR="00593DFB">
        <w:t>land</w:t>
      </w:r>
      <w:r>
        <w:t xml:space="preserve"> (</w:t>
      </w:r>
      <w:r w:rsidR="002B7D40">
        <w:rPr>
          <w:b/>
        </w:rPr>
        <w:t>“</w:t>
      </w:r>
      <w:r w:rsidR="00593DFB">
        <w:rPr>
          <w:b/>
        </w:rPr>
        <w:t>Land</w:t>
      </w:r>
      <w:r w:rsidR="002B7D40">
        <w:rPr>
          <w:b/>
        </w:rPr>
        <w:t>”</w:t>
      </w:r>
      <w:r>
        <w:t xml:space="preserve">) described in </w:t>
      </w:r>
      <w:r>
        <w:rPr>
          <w:u w:val="single"/>
        </w:rPr>
        <w:t>Exhibit A</w:t>
      </w:r>
      <w:r>
        <w:t xml:space="preserve"> attached to the </w:t>
      </w:r>
      <w:r>
        <w:rPr>
          <w:b/>
        </w:rPr>
        <w:t>Security Instrument</w:t>
      </w:r>
      <w:r>
        <w:t xml:space="preserve">, which </w:t>
      </w:r>
      <w:r>
        <w:rPr>
          <w:u w:val="single"/>
        </w:rPr>
        <w:t>Exhibit A</w:t>
      </w:r>
      <w:r>
        <w:t xml:space="preserve"> is also attached</w:t>
      </w:r>
      <w:r>
        <w:rPr>
          <w:i/>
        </w:rPr>
        <w:t xml:space="preserve"> </w:t>
      </w:r>
      <w:r>
        <w:t>hereto and incorporated herein by reference</w:t>
      </w:r>
      <w:r w:rsidR="00C80F7F">
        <w:t>,</w:t>
      </w:r>
      <w:r>
        <w:t xml:space="preserve"> has obtained a commitment from Lender for a Loan of __________________________________Dollars ($___________________) to aid Borrower in the construction or rehabilitation on said </w:t>
      </w:r>
      <w:r w:rsidR="00593DFB">
        <w:t>Land</w:t>
      </w:r>
      <w:r>
        <w:t xml:space="preserve"> of a Project identified above in accordance with Drawings and Specifications hereinafter referred to, and</w:t>
      </w:r>
    </w:p>
    <w:p w14:paraId="464CD94A" w14:textId="77777777" w:rsidR="00D67D86" w:rsidRDefault="00D67D86"/>
    <w:p w14:paraId="0D38CEF1" w14:textId="77777777" w:rsidR="00D67D86" w:rsidRDefault="00D67D86">
      <w:r>
        <w:t xml:space="preserve">WHEREAS, Borrower understands that Lender has received a </w:t>
      </w:r>
      <w:r w:rsidR="00F762E4">
        <w:t>Firm C</w:t>
      </w:r>
      <w:r>
        <w:t xml:space="preserve">ommitment from </w:t>
      </w:r>
      <w:r>
        <w:rPr>
          <w:b/>
        </w:rPr>
        <w:t>HUD</w:t>
      </w:r>
      <w:r>
        <w:t xml:space="preserve"> for insurance of said Loan under the provisions of the National Housing Act, as amended, and intends upon execution of the hereinafter mentioned Note and Security Instrument to have the Note endorsed for insurance by HUD.  (HUD is not making the Loan.)</w:t>
      </w:r>
    </w:p>
    <w:p w14:paraId="5767ABF8" w14:textId="77777777" w:rsidR="00D67D86" w:rsidRDefault="00D67D86"/>
    <w:p w14:paraId="3F3D40AE" w14:textId="77777777" w:rsidR="00D67D86" w:rsidRDefault="00D67D86">
      <w:r>
        <w:t>NOW, THEREFORE, in consideration of the mutual promises hereinafter set out and of other valuable consideration, the receipt of which is hereby acknowledged, the undersigned agree as follows:</w:t>
      </w:r>
    </w:p>
    <w:p w14:paraId="2BE72928" w14:textId="77777777" w:rsidR="00D67D86" w:rsidRDefault="00D67D86"/>
    <w:p w14:paraId="5E22A41E" w14:textId="77777777" w:rsidR="00D67D86" w:rsidRDefault="00D67D86">
      <w:pPr>
        <w:tabs>
          <w:tab w:val="left" w:pos="360"/>
        </w:tabs>
      </w:pPr>
      <w:r>
        <w:tab/>
        <w:t xml:space="preserve">(1) Lender shall make and Borrower shall obtain a Loan in the principal sum of_____________________________________ Dollars ($ ________), to be advanced as hereinafter provided, and to bear interest from the date of each advance at the rate of _____________________________ percent (__________%) per annum. </w:t>
      </w:r>
      <w:r w:rsidR="0049652D">
        <w:t xml:space="preserve"> </w:t>
      </w:r>
      <w:r>
        <w:t>The Loan shall be evidenced by a credit instrument (</w:t>
      </w:r>
      <w:r w:rsidR="002B7D40">
        <w:rPr>
          <w:b/>
        </w:rPr>
        <w:t>“</w:t>
      </w:r>
      <w:r>
        <w:rPr>
          <w:b/>
        </w:rPr>
        <w:t>Note</w:t>
      </w:r>
      <w:r w:rsidR="002B7D40">
        <w:rPr>
          <w:b/>
        </w:rPr>
        <w:t>”</w:t>
      </w:r>
      <w:r>
        <w:t>) dated ___________________20</w:t>
      </w:r>
      <w:r w:rsidR="00934F2A">
        <w:t>_</w:t>
      </w:r>
      <w:r>
        <w:t xml:space="preserve">____. </w:t>
      </w:r>
      <w:r w:rsidR="0049652D">
        <w:t xml:space="preserve"> </w:t>
      </w:r>
      <w:r>
        <w:t xml:space="preserve">The Note shall be payable in monthly </w:t>
      </w:r>
      <w:proofErr w:type="gramStart"/>
      <w:r>
        <w:t>installments, and</w:t>
      </w:r>
      <w:proofErr w:type="gramEnd"/>
      <w:r>
        <w:t xml:space="preserve"> shall have a maturity date of _____________________, 20</w:t>
      </w:r>
      <w:r w:rsidR="00934F2A">
        <w:t>_</w:t>
      </w:r>
      <w:r>
        <w:t xml:space="preserve">____.  The Note shall be executed by </w:t>
      </w:r>
      <w:r w:rsidR="00F443D2">
        <w:t>Borrower</w:t>
      </w:r>
      <w:r>
        <w:t xml:space="preserve"> and payable to Lender, or order, and shall be secured by a Security Instrument, of even date, on the </w:t>
      </w:r>
      <w:r w:rsidR="00593DFB">
        <w:t>Land</w:t>
      </w:r>
      <w:r>
        <w:t xml:space="preserve"> described in the Security Instrument. </w:t>
      </w:r>
      <w:r w:rsidR="00593DFB">
        <w:t xml:space="preserve"> </w:t>
      </w:r>
      <w:r>
        <w:t xml:space="preserve">The Security Instrument shall constitute a valid first lien on said </w:t>
      </w:r>
      <w:r w:rsidR="00593DFB">
        <w:t>Land</w:t>
      </w:r>
      <w:r>
        <w:t xml:space="preserve"> and the Improvements to be erected thereon, and the only lien thereon except for liens for taxes and assessments not yet payable and other liens acceptable to Lender and HUD.  Lender shall not advance any Loan funds until Borrower and Lender have submitted to HUD documents required by this Building Loan Agreement and the </w:t>
      </w:r>
      <w:r w:rsidR="001113A1">
        <w:t>Firm C</w:t>
      </w:r>
      <w:r>
        <w:t xml:space="preserve">ommitment to insure advances, and </w:t>
      </w:r>
      <w:r w:rsidR="009D61C3">
        <w:t xml:space="preserve">not until </w:t>
      </w:r>
      <w:r w:rsidR="00FE3B42">
        <w:t xml:space="preserve">HUD </w:t>
      </w:r>
      <w:r>
        <w:t>ha</w:t>
      </w:r>
      <w:r w:rsidR="00FE3B42">
        <w:t>s</w:t>
      </w:r>
      <w:r>
        <w:t xml:space="preserve"> completed the initial endorsement of the Note. </w:t>
      </w:r>
    </w:p>
    <w:p w14:paraId="71FF02C3" w14:textId="77777777" w:rsidR="00D67D86" w:rsidRDefault="00D67D86">
      <w:pPr>
        <w:tabs>
          <w:tab w:val="left" w:pos="360"/>
        </w:tabs>
      </w:pPr>
    </w:p>
    <w:p w14:paraId="5F19FA4F" w14:textId="77777777" w:rsidR="00D67D86" w:rsidRDefault="00D67D86">
      <w:pPr>
        <w:tabs>
          <w:tab w:val="left" w:pos="360"/>
        </w:tabs>
      </w:pPr>
      <w:r>
        <w:tab/>
        <w:t xml:space="preserve">(2) Borrower shall complete, on the </w:t>
      </w:r>
      <w:r w:rsidR="00593DFB">
        <w:t>Land</w:t>
      </w:r>
      <w:r>
        <w:t xml:space="preserve">, by _____________20___, a Project in accordance with Drawings and Specifications filed with HUD dated _____________, last revised _________________. </w:t>
      </w:r>
      <w:r w:rsidR="00593DFB">
        <w:t xml:space="preserve"> </w:t>
      </w:r>
      <w:r>
        <w:t>Such Drawings and Specifications, which include General Conditions of the Contract for Construction</w:t>
      </w:r>
      <w:r w:rsidR="003473C6">
        <w:t>,</w:t>
      </w:r>
      <w:r>
        <w:t xml:space="preserve"> AIA Document A201</w:t>
      </w:r>
      <w:r w:rsidR="00D57FAC">
        <w:t xml:space="preserve"> </w:t>
      </w:r>
      <w:r w:rsidR="003473C6" w:rsidRPr="003473C6">
        <w:t xml:space="preserve">– </w:t>
      </w:r>
      <w:r w:rsidR="003473C6" w:rsidRPr="003473C6">
        <w:rPr>
          <w:u w:val="single"/>
        </w:rPr>
        <w:tab/>
        <w:t xml:space="preserve"> </w:t>
      </w:r>
      <w:r w:rsidR="003473C6" w:rsidRPr="003473C6">
        <w:t xml:space="preserve"> </w:t>
      </w:r>
      <w:r w:rsidR="00413E32" w:rsidRPr="00413E32">
        <w:t>{</w:t>
      </w:r>
      <w:r w:rsidR="00664FD9">
        <w:rPr>
          <w:b/>
        </w:rPr>
        <w:t>Insert year of current edition</w:t>
      </w:r>
      <w:r w:rsidR="00413E32" w:rsidRPr="00413E32">
        <w:t>}</w:t>
      </w:r>
      <w:r>
        <w:t>(</w:t>
      </w:r>
      <w:r w:rsidR="002B7D40">
        <w:rPr>
          <w:b/>
        </w:rPr>
        <w:t>“</w:t>
      </w:r>
      <w:r>
        <w:rPr>
          <w:b/>
        </w:rPr>
        <w:t>General Conditions</w:t>
      </w:r>
      <w:r w:rsidR="002B7D40">
        <w:rPr>
          <w:b/>
        </w:rPr>
        <w:t>”</w:t>
      </w:r>
      <w:r>
        <w:t>) and the Supplementary Conditions of the Contract for Construction (HUD-92554M)</w:t>
      </w:r>
      <w:r w:rsidR="0092397F">
        <w:t>,</w:t>
      </w:r>
      <w:r>
        <w:t xml:space="preserve"> have been initialed by Borrower, Design Architect, Architect administering the Construction Contract (</w:t>
      </w:r>
      <w:r w:rsidR="002B7D40">
        <w:rPr>
          <w:b/>
        </w:rPr>
        <w:t>“</w:t>
      </w:r>
      <w:r>
        <w:rPr>
          <w:b/>
        </w:rPr>
        <w:t>Architect</w:t>
      </w:r>
      <w:r w:rsidR="002B7D40">
        <w:rPr>
          <w:b/>
        </w:rPr>
        <w:t>”</w:t>
      </w:r>
      <w:r>
        <w:t>), the Contractor</w:t>
      </w:r>
      <w:r w:rsidR="007D43F9">
        <w:t>, the Lender (if applicable)</w:t>
      </w:r>
      <w:r w:rsidR="009E307A">
        <w:t>,</w:t>
      </w:r>
      <w:r>
        <w:t xml:space="preserve"> and Contractor’s surety</w:t>
      </w:r>
      <w:r w:rsidR="00E74C8C">
        <w:t xml:space="preserve"> or guarantor</w:t>
      </w:r>
      <w:r w:rsidR="007D43F9">
        <w:t xml:space="preserve"> (if applicable)</w:t>
      </w:r>
      <w:r>
        <w:t>.</w:t>
      </w:r>
    </w:p>
    <w:p w14:paraId="02A49221" w14:textId="77777777" w:rsidR="00D67D86" w:rsidRDefault="00D67D86">
      <w:pPr>
        <w:tabs>
          <w:tab w:val="left" w:pos="360"/>
        </w:tabs>
      </w:pPr>
    </w:p>
    <w:p w14:paraId="7E869EE7" w14:textId="77777777" w:rsidR="00D67D86" w:rsidRDefault="00D67D86">
      <w:pPr>
        <w:tabs>
          <w:tab w:val="left" w:pos="360"/>
        </w:tabs>
      </w:pPr>
      <w:r>
        <w:tab/>
        <w:t xml:space="preserve">(3) Changes in the Drawings and Specifications, or changes by altering or adding to the work contemplated, or orders for extra work shall have the prior written approval of </w:t>
      </w:r>
      <w:r>
        <w:lastRenderedPageBreak/>
        <w:t xml:space="preserve">the Architect.  In addition, any such change or order may be </w:t>
      </w:r>
      <w:proofErr w:type="gramStart"/>
      <w:r>
        <w:t>effected</w:t>
      </w:r>
      <w:proofErr w:type="gramEnd"/>
      <w:r>
        <w:t xml:space="preserve"> only with the prior written approval of Lender and HUD and under such conditions as either Lender or HUD may establish.</w:t>
      </w:r>
    </w:p>
    <w:p w14:paraId="0D8AF67D" w14:textId="77777777" w:rsidR="00D67D86" w:rsidRDefault="00D67D86">
      <w:pPr>
        <w:tabs>
          <w:tab w:val="left" w:pos="360"/>
        </w:tabs>
      </w:pPr>
    </w:p>
    <w:p w14:paraId="271ED97A" w14:textId="77777777" w:rsidR="00D67D86" w:rsidRDefault="00D67D86">
      <w:pPr>
        <w:tabs>
          <w:tab w:val="left" w:pos="360"/>
        </w:tabs>
      </w:pPr>
      <w:r>
        <w:tab/>
        <w:t xml:space="preserve">(4) (a) Borrower shall make monthly applications on HUD-92403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w:t>
      </w:r>
      <w:r w:rsidR="00F443D2">
        <w:t xml:space="preserve">plus (iii) </w:t>
      </w:r>
      <w:r w:rsidR="00934F2A">
        <w:t>the value of components stored off-site in compliance with Program Obligations</w:t>
      </w:r>
      <w:r>
        <w:t>; less (</w:t>
      </w:r>
      <w:r w:rsidR="00F443D2">
        <w:t>iv</w:t>
      </w:r>
      <w:r>
        <w:t xml:space="preserve">) ten percent </w:t>
      </w:r>
      <w:r w:rsidR="0049652D">
        <w:t xml:space="preserve">(10%) </w:t>
      </w:r>
      <w:r>
        <w:t>(</w:t>
      </w:r>
      <w:r w:rsidR="002B7D40">
        <w:rPr>
          <w:b/>
        </w:rPr>
        <w:t>“</w:t>
      </w:r>
      <w:r w:rsidR="005523F1" w:rsidRPr="005523F1">
        <w:rPr>
          <w:b/>
        </w:rPr>
        <w:t>Holdback</w:t>
      </w:r>
      <w:r w:rsidR="002B7D40">
        <w:rPr>
          <w:b/>
        </w:rPr>
        <w:t>”</w:t>
      </w:r>
      <w:r>
        <w:t xml:space="preserve">) </w:t>
      </w:r>
      <w:r w:rsidR="00F645AD" w:rsidRPr="00F645AD">
        <w:t>[as this percentage may be reduced in accordance with the provisions of the Retainage Reduction Rider attached hereto</w:t>
      </w:r>
      <w:r w:rsidR="00FC683E">
        <w:t>, if applicable</w:t>
      </w:r>
      <w:r w:rsidR="00F645AD" w:rsidRPr="00F645AD">
        <w:t>]</w:t>
      </w:r>
      <w:r w:rsidR="00F645AD">
        <w:t xml:space="preserve"> </w:t>
      </w:r>
      <w:r>
        <w:t xml:space="preserve">and </w:t>
      </w:r>
      <w:r w:rsidR="00E04823">
        <w:t xml:space="preserve">(v) </w:t>
      </w:r>
      <w:r>
        <w:t xml:space="preserve">less prior advances. </w:t>
      </w:r>
      <w:r w:rsidR="00934F2A">
        <w:t xml:space="preserve"> </w:t>
      </w:r>
      <w:r>
        <w:t>The value</w:t>
      </w:r>
      <w:r w:rsidR="00F645AD">
        <w:t>s</w:t>
      </w:r>
      <w:r>
        <w:t xml:space="preserve"> of (i)</w:t>
      </w:r>
      <w:r w:rsidR="00F443D2">
        <w:t>, (ii)</w:t>
      </w:r>
      <w:r>
        <w:t xml:space="preserve"> and (ii</w:t>
      </w:r>
      <w:r w:rsidR="00F443D2">
        <w:t>i</w:t>
      </w:r>
      <w:r>
        <w:t xml:space="preserve">) shall be computed in accordance with the amounts assigned to classes of the work in the Contractor’s and/or Mortgagor’s Cost Breakdown (HUD-2328) attached to the Construction Contract </w:t>
      </w:r>
      <w:proofErr w:type="gramStart"/>
      <w:r>
        <w:t xml:space="preserve">and </w:t>
      </w:r>
      <w:r w:rsidR="00520E99">
        <w:t>also</w:t>
      </w:r>
      <w:proofErr w:type="gramEnd"/>
      <w:r w:rsidR="00520E99">
        <w:t xml:space="preserve"> attached </w:t>
      </w:r>
      <w:r>
        <w:t>here</w:t>
      </w:r>
      <w:r w:rsidR="00520E99">
        <w:t xml:space="preserve">to as Exhibit </w:t>
      </w:r>
      <w:r w:rsidR="00E74C8C">
        <w:t>B</w:t>
      </w:r>
      <w:r>
        <w:t xml:space="preserve">.  Each application shall be filed at least fifteen (15) days before the date the advance is desired, and Borrower shall be entitled thereon only to such amount as may be approved by Lender </w:t>
      </w:r>
      <w:r w:rsidR="00F443D2">
        <w:t>(</w:t>
      </w:r>
      <w:r>
        <w:t>and HUD</w:t>
      </w:r>
      <w:r w:rsidR="00F443D2">
        <w:t xml:space="preserve">, </w:t>
      </w:r>
      <w:r w:rsidR="00934F2A">
        <w:t>pursuant to Program Obligations</w:t>
      </w:r>
      <w:r w:rsidR="00F443D2">
        <w:t>)</w:t>
      </w:r>
      <w:r>
        <w:t>.</w:t>
      </w:r>
    </w:p>
    <w:p w14:paraId="6589DC68" w14:textId="77777777" w:rsidR="00D67D86" w:rsidRDefault="00D67D86">
      <w:pPr>
        <w:tabs>
          <w:tab w:val="left" w:pos="360"/>
          <w:tab w:val="left" w:pos="720"/>
        </w:tabs>
      </w:pPr>
      <w:r>
        <w:tab/>
      </w:r>
      <w:r>
        <w:tab/>
        <w:t>(b) Upon completion of the Improvements, including all landscape requirements</w:t>
      </w:r>
      <w:r w:rsidR="000702D5">
        <w:t>,</w:t>
      </w:r>
      <w:r>
        <w:t xml:space="preserve"> off-site utilities and streets, </w:t>
      </w:r>
      <w:r w:rsidR="00124820">
        <w:t xml:space="preserve">and any incomplete construction work as described in the Escrow Agreement for Incomplete Construction, </w:t>
      </w:r>
      <w:r>
        <w:t xml:space="preserve">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w:t>
      </w:r>
      <w:r w:rsidR="0049652D">
        <w:t xml:space="preserve"> </w:t>
      </w:r>
      <w:r>
        <w:t xml:space="preserve">The balance due Borrower hereunder shall be payable at such time after completion as HUD authorizes the release of the </w:t>
      </w:r>
      <w:r w:rsidR="00F645AD">
        <w:t>final advance</w:t>
      </w:r>
      <w:r>
        <w:t xml:space="preserve">. </w:t>
      </w:r>
      <w:r w:rsidR="0049652D">
        <w:t xml:space="preserve"> </w:t>
      </w:r>
      <w:r>
        <w:t>However, Lender may withhold final payment until after the expiration of any period that mechanics and materialmen may have for filing liens.</w:t>
      </w:r>
    </w:p>
    <w:p w14:paraId="74D97FBC" w14:textId="4EC33B59" w:rsidR="00D67D86" w:rsidRDefault="00D67D86">
      <w:pPr>
        <w:tabs>
          <w:tab w:val="left" w:pos="360"/>
          <w:tab w:val="left" w:pos="720"/>
        </w:tabs>
      </w:pPr>
      <w:r>
        <w:tab/>
      </w:r>
      <w:r>
        <w:tab/>
        <w:t xml:space="preserve">(c) </w:t>
      </w:r>
      <w:r w:rsidR="00A43663">
        <w:t xml:space="preserve">Except as otherwise provided by Program Obligations, </w:t>
      </w:r>
      <w:r>
        <w:t xml:space="preserve">Borrower agrees </w:t>
      </w:r>
      <w:r w:rsidR="005A60B3">
        <w:t xml:space="preserve">to deposit with Lender cash </w:t>
      </w:r>
      <w:r w:rsidR="005A60B3" w:rsidRPr="005A60B3">
        <w:t>in the amount of $ ____________________</w:t>
      </w:r>
      <w:r w:rsidR="005A60B3">
        <w:t xml:space="preserve">, an amount that has been deemed by HUD to be sufficient, when added to the proceeds of the Loan, to assure completion of the </w:t>
      </w:r>
      <w:r w:rsidR="009D61C3">
        <w:t>P</w:t>
      </w:r>
      <w:r w:rsidR="005A60B3">
        <w:t>roject and to pay the initial service charge, carrying charges, and legal and organizational expenses incident to the construction of the Project (</w:t>
      </w:r>
      <w:r w:rsidR="002B7D40">
        <w:rPr>
          <w:b/>
        </w:rPr>
        <w:t>“</w:t>
      </w:r>
      <w:r w:rsidR="005523F1" w:rsidRPr="005523F1">
        <w:rPr>
          <w:b/>
        </w:rPr>
        <w:t>Project Completion Funds</w:t>
      </w:r>
      <w:r w:rsidR="002B7D40">
        <w:rPr>
          <w:b/>
        </w:rPr>
        <w:t>”</w:t>
      </w:r>
      <w:r w:rsidR="005A60B3">
        <w:t>)</w:t>
      </w:r>
      <w:r w:rsidR="00A43663">
        <w:t>.</w:t>
      </w:r>
      <w:r w:rsidR="005A60B3">
        <w:t xml:space="preserve"> </w:t>
      </w:r>
      <w:r w:rsidR="0049652D">
        <w:t xml:space="preserve"> </w:t>
      </w:r>
      <w:r>
        <w:t xml:space="preserve">Borrower agrees that </w:t>
      </w:r>
      <w:r w:rsidR="001175ED">
        <w:t xml:space="preserve">Project Completion </w:t>
      </w:r>
      <w:r w:rsidR="002320E8">
        <w:t>F</w:t>
      </w:r>
      <w:r>
        <w:t>unds shall be advanced by Lender as set forth in the disbursement agreement dated _________________, 20</w:t>
      </w:r>
      <w:r w:rsidR="00A43663">
        <w:t>_</w:t>
      </w:r>
      <w:r>
        <w:t>____, approved by Lender and HUD and attached hereto</w:t>
      </w:r>
      <w:r w:rsidR="009D61C3">
        <w:t xml:space="preserve"> as Exhibit </w:t>
      </w:r>
      <w:r w:rsidR="00E74C8C">
        <w:t>C</w:t>
      </w:r>
      <w:r>
        <w:t>.</w:t>
      </w:r>
      <w:ins w:id="1" w:author="Author">
        <w:r w:rsidR="002D259E">
          <w:t xml:space="preserve">  </w:t>
        </w:r>
        <w:r w:rsidR="002D259E" w:rsidRPr="002D259E">
          <w:t xml:space="preserve">Borrower further agrees that Project Completion Funds shall be advanced prior to Loan Proceeds, except as otherwise permitted by Program Obligations and reflected in the disbursement agreement.   </w:t>
        </w:r>
      </w:ins>
    </w:p>
    <w:p w14:paraId="57063619" w14:textId="77777777" w:rsidR="00D67D86" w:rsidRDefault="00D67D86">
      <w:pPr>
        <w:tabs>
          <w:tab w:val="left" w:pos="720"/>
        </w:tabs>
      </w:pPr>
      <w:r>
        <w:tab/>
        <w:t>(d) Borrower covenants that it shall hold in trust each advance hereunder for application to the items for which such advance was requested and approved.</w:t>
      </w:r>
    </w:p>
    <w:p w14:paraId="24563F04" w14:textId="77777777" w:rsidR="00D67D86" w:rsidRDefault="00D67D86">
      <w:pPr>
        <w:tabs>
          <w:tab w:val="left" w:pos="720"/>
        </w:tabs>
      </w:pPr>
      <w:r>
        <w:tab/>
        <w:t xml:space="preserve">(e) </w:t>
      </w:r>
      <w:r w:rsidR="00A43663">
        <w:t xml:space="preserve">Except as otherwise provided in Program Obligations, </w:t>
      </w:r>
      <w:r>
        <w:t xml:space="preserve">Borrower agrees that the Loan shall </w:t>
      </w:r>
      <w:proofErr w:type="gramStart"/>
      <w:r>
        <w:t>at all times</w:t>
      </w:r>
      <w:proofErr w:type="gramEnd"/>
      <w:r>
        <w:t xml:space="preserve"> remain in balance. </w:t>
      </w:r>
      <w:r w:rsidR="00A43663">
        <w:t xml:space="preserve"> </w:t>
      </w:r>
      <w:r>
        <w:t xml:space="preserve">Lender shall, in accordance with the provisions of this Building Loan Agreement, continue to advance to Borrower funds out of the proceeds of the Loan upon insurance thereof by HUD, </w:t>
      </w:r>
      <w:proofErr w:type="gramStart"/>
      <w:r>
        <w:t>as long as</w:t>
      </w:r>
      <w:proofErr w:type="gramEnd"/>
      <w:r>
        <w:t xml:space="preserve"> the Loan </w:t>
      </w:r>
      <w:r>
        <w:lastRenderedPageBreak/>
        <w:t>remains in balance and Borrower is not in default hereunder or under the Note or Security Instrument.</w:t>
      </w:r>
    </w:p>
    <w:p w14:paraId="1BBC3F71" w14:textId="77777777" w:rsidR="00D67D86" w:rsidRDefault="00D67D86">
      <w:pPr>
        <w:tabs>
          <w:tab w:val="left" w:pos="720"/>
        </w:tabs>
      </w:pPr>
    </w:p>
    <w:p w14:paraId="1FDA945D" w14:textId="11FE37C2" w:rsidR="00D67D86" w:rsidRPr="005511E2" w:rsidRDefault="00D67D86">
      <w:pPr>
        <w:tabs>
          <w:tab w:val="left" w:pos="360"/>
        </w:tabs>
      </w:pPr>
      <w:r>
        <w:tab/>
        <w:t xml:space="preserve">(5) Lender shall advance to Borrower out of the funds referred to in (4)(c) above, or out of the proceeds of the Loan, amounts for application to the charges or items set forth in </w:t>
      </w:r>
      <w:r w:rsidR="00334A5A">
        <w:t xml:space="preserve">a </w:t>
      </w:r>
      <w:r w:rsidR="00CB5459">
        <w:t>r</w:t>
      </w:r>
      <w:r w:rsidR="00334A5A">
        <w:t>ider to the disbursement agreement (</w:t>
      </w:r>
      <w:r w:rsidR="00334A5A" w:rsidRPr="008C41A4">
        <w:t>Exhibit C</w:t>
      </w:r>
      <w:r w:rsidR="00334A5A">
        <w:t>)</w:t>
      </w:r>
      <w:r w:rsidRPr="00771EF1">
        <w:t>, but only to the extent that such charges have accrued, or that Borrower is otherwise entitled to payment on account of such items.</w:t>
      </w:r>
      <w:r w:rsidR="00C1445B">
        <w:t xml:space="preserve">  If there is no disbursement agreement, then the amounts for application to the charges or items shall be </w:t>
      </w:r>
      <w:r w:rsidR="00912F2D">
        <w:t>set forth in a schedule</w:t>
      </w:r>
      <w:r w:rsidR="00C1445B">
        <w:t xml:space="preserve"> attached as Exhibit C.</w:t>
      </w:r>
    </w:p>
    <w:p w14:paraId="1F7A841C" w14:textId="77777777" w:rsidR="00912F2D" w:rsidRDefault="00912F2D">
      <w:bookmarkStart w:id="2" w:name="_DV_M19"/>
      <w:bookmarkEnd w:id="2"/>
    </w:p>
    <w:p w14:paraId="3A2AF539" w14:textId="77777777" w:rsidR="00D67D86" w:rsidRDefault="00D67D86">
      <w:r>
        <w:t>TOTAL MAXIMUM ADVANCE (Line 45 of Financial Requirements for Closing (HUD-2283)) $__________________</w:t>
      </w:r>
    </w:p>
    <w:p w14:paraId="1D0E5763" w14:textId="77777777" w:rsidR="00D67D86" w:rsidRDefault="00D67D86"/>
    <w:p w14:paraId="4A3B35F9" w14:textId="77777777" w:rsidR="00D67D86" w:rsidRDefault="00D67D86">
      <w:pPr>
        <w:tabs>
          <w:tab w:val="left" w:pos="360"/>
          <w:tab w:val="left" w:pos="720"/>
        </w:tabs>
      </w:pPr>
      <w:r>
        <w:tab/>
        <w:t>(6) Borrower shall cause either this instrument, waiver of liens or the Construction Contract under which the Improvements are to be erected (or a memorandum thereo</w:t>
      </w:r>
      <w:r w:rsidR="009D61C3">
        <w:t>f</w:t>
      </w:r>
      <w:r>
        <w:t xml:space="preserve">) to be filed in the public records, if the effect thereof shall be to relieve the Mortgaged Property from mechanics’ and materialmen’s liens. </w:t>
      </w:r>
      <w:r w:rsidR="0049652D">
        <w:t xml:space="preserve"> </w:t>
      </w:r>
      <w:r>
        <w:t xml:space="preserve">Before any advance hereunder,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Project. </w:t>
      </w:r>
      <w:r w:rsidR="0049652D">
        <w:t xml:space="preserve"> </w:t>
      </w:r>
      <w:r>
        <w:t>Such acknowledgments and releases shall be in the form required by local lien laws and shall cover all work done, labor performed and materials (including equipment and fixtures) furnished for the Project.</w:t>
      </w:r>
    </w:p>
    <w:p w14:paraId="5C927675" w14:textId="77777777" w:rsidR="00D67D86" w:rsidRDefault="00D67D86">
      <w:pPr>
        <w:tabs>
          <w:tab w:val="left" w:pos="360"/>
          <w:tab w:val="left" w:pos="720"/>
        </w:tabs>
      </w:pPr>
    </w:p>
    <w:p w14:paraId="79D76102" w14:textId="77777777" w:rsidR="00D67D86" w:rsidRDefault="00D67D86">
      <w:pPr>
        <w:tabs>
          <w:tab w:val="left" w:pos="360"/>
          <w:tab w:val="left" w:pos="720"/>
        </w:tabs>
      </w:pPr>
      <w:r>
        <w:tab/>
        <w:t xml:space="preserve">(7) Borrower shall, as a condition precedent to the first advance hereunder, furnish Lender with a signed, sealed and certified, current survey of the Mortgaged Property and a Lender’s title </w:t>
      </w:r>
      <w:r w:rsidR="00637B03">
        <w:t xml:space="preserve">insurance </w:t>
      </w:r>
      <w:r>
        <w:t xml:space="preserve">policy (or other evidence of title) in form, substance and amount satisfactory to Lender and HUD. </w:t>
      </w:r>
      <w:r w:rsidR="0049652D">
        <w:t xml:space="preserve"> </w:t>
      </w:r>
      <w:r>
        <w:t xml:space="preserve">Said policy (or other title evidence) shall be </w:t>
      </w:r>
      <w:r w:rsidR="00696F15">
        <w:t>endorsed</w:t>
      </w:r>
      <w:r>
        <w:t xml:space="preserve"> </w:t>
      </w:r>
      <w:proofErr w:type="gramStart"/>
      <w:r>
        <w:t>so as to</w:t>
      </w:r>
      <w:proofErr w:type="gramEnd"/>
      <w:r>
        <w:t xml:space="preserve"> cover each and every advance of said Loan at the time of payment thereof and shall show no mechanics’ or materialmen’s liens against the Mortgaged Property. </w:t>
      </w:r>
      <w:r w:rsidR="00593DFB">
        <w:t xml:space="preserve"> </w:t>
      </w:r>
      <w:r>
        <w:t>Borrower shall furnish duplicate originals of said survey and title policy (or title evidence) to</w:t>
      </w:r>
      <w:r>
        <w:rPr>
          <w:i/>
        </w:rPr>
        <w:t xml:space="preserve"> </w:t>
      </w:r>
      <w:r>
        <w:t>HUD.</w:t>
      </w:r>
    </w:p>
    <w:p w14:paraId="56B18941" w14:textId="77777777" w:rsidR="00D67D86" w:rsidRDefault="00D67D86">
      <w:pPr>
        <w:tabs>
          <w:tab w:val="left" w:pos="360"/>
          <w:tab w:val="left" w:pos="720"/>
        </w:tabs>
      </w:pPr>
    </w:p>
    <w:p w14:paraId="73EB624B" w14:textId="77777777" w:rsidR="00D67D86" w:rsidRDefault="00D67D86">
      <w:pPr>
        <w:tabs>
          <w:tab w:val="left" w:pos="360"/>
          <w:tab w:val="left" w:pos="720"/>
        </w:tabs>
      </w:pPr>
      <w:r>
        <w:tab/>
        <w:t xml:space="preserve">(8) Borrower agrees that the Project shall be constructed strictly in accordance with all applicable ordinances and statutes, and in accordance with the requirements of all regulatory authorities, and any rating or inspection organization, bureau, association or office having jurisdiction. </w:t>
      </w:r>
      <w:r w:rsidR="0049652D">
        <w:t xml:space="preserve"> </w:t>
      </w:r>
      <w:r>
        <w:t>Borrower further agrees that</w:t>
      </w:r>
      <w:r w:rsidR="00D31001">
        <w:t xml:space="preserve"> </w:t>
      </w:r>
      <w:r>
        <w:t xml:space="preserve">the Project shall be constructed </w:t>
      </w:r>
      <w:r w:rsidR="00A43663">
        <w:t xml:space="preserve">in accordance with the Drawings and Specifications </w:t>
      </w:r>
      <w:r w:rsidR="00F645AD">
        <w:t xml:space="preserve">(including any drawings and specifications for off-site improvements) </w:t>
      </w:r>
      <w:r>
        <w:t xml:space="preserve">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w:t>
      </w:r>
      <w:r w:rsidR="008406BD">
        <w:t xml:space="preserve"> </w:t>
      </w:r>
      <w:r>
        <w:t>Borrower shall furnish from time to time such evidence with respect thereto as may be required by Lender or HUD and, upon completion of construction, shall furnish a survey, signed, sealed and certified by a registered surveyor</w:t>
      </w:r>
      <w:r w:rsidR="00C149C5">
        <w:t xml:space="preserve"> </w:t>
      </w:r>
      <w:r>
        <w:t xml:space="preserve">that shows the </w:t>
      </w:r>
      <w:r>
        <w:lastRenderedPageBreak/>
        <w:t xml:space="preserve">Project to be entirely on the </w:t>
      </w:r>
      <w:r w:rsidR="00593DFB">
        <w:t>Land</w:t>
      </w:r>
      <w:r w:rsidR="00D31001">
        <w:t>, except for off-site improvements approved by Lender and HUD,</w:t>
      </w:r>
      <w:r>
        <w:t xml:space="preserve"> and to be free from any such violations.</w:t>
      </w:r>
    </w:p>
    <w:p w14:paraId="2826D5BA" w14:textId="77777777" w:rsidR="00D67D86" w:rsidRDefault="00D67D86">
      <w:pPr>
        <w:tabs>
          <w:tab w:val="left" w:pos="360"/>
          <w:tab w:val="left" w:pos="720"/>
        </w:tabs>
      </w:pPr>
    </w:p>
    <w:p w14:paraId="74E20B6C" w14:textId="0E56F396" w:rsidR="00D67D86" w:rsidRDefault="00D67D86">
      <w:pPr>
        <w:tabs>
          <w:tab w:val="left" w:pos="360"/>
          <w:tab w:val="left" w:pos="720"/>
        </w:tabs>
      </w:pPr>
      <w:r>
        <w:tab/>
        <w:t xml:space="preserve">(9) </w:t>
      </w:r>
      <w:r w:rsidR="00C149C5">
        <w:t xml:space="preserve">The Borrower shall have </w:t>
      </w:r>
      <w:r w:rsidR="005B3099">
        <w:t>defaulted under this Building Loan Agreement</w:t>
      </w:r>
      <w:r w:rsidR="00D57FAC">
        <w:t xml:space="preserve">, </w:t>
      </w:r>
      <w:r w:rsidR="00C149C5">
        <w:t xml:space="preserve">if, at </w:t>
      </w:r>
      <w:r>
        <w:t xml:space="preserve">any time prior to the completion of </w:t>
      </w:r>
      <w:r w:rsidR="00C149C5">
        <w:t xml:space="preserve">construction: </w:t>
      </w:r>
      <w:r w:rsidR="005B3099">
        <w:t xml:space="preserve"> </w:t>
      </w:r>
      <w:r w:rsidR="00C149C5">
        <w:t xml:space="preserve">(a) </w:t>
      </w:r>
      <w:r w:rsidR="00334F7E">
        <w:t xml:space="preserve">Borrower </w:t>
      </w:r>
      <w:r>
        <w:t>ceases work</w:t>
      </w:r>
      <w:r w:rsidR="00C34CCF">
        <w:t xml:space="preserve"> on the Project</w:t>
      </w:r>
      <w:r>
        <w:t xml:space="preserve"> for a period of more than twenty (20) days</w:t>
      </w:r>
      <w:r w:rsidR="00A43663">
        <w:t>;</w:t>
      </w:r>
      <w:r>
        <w:t xml:space="preserve"> </w:t>
      </w:r>
      <w:r w:rsidR="00C149C5">
        <w:t xml:space="preserve">(b) </w:t>
      </w:r>
      <w:r w:rsidR="00334F7E">
        <w:t xml:space="preserve">Borrower </w:t>
      </w:r>
      <w:r>
        <w:t>fails to complete the erection of the Project substantially in accordance with the Drawings and Specifications</w:t>
      </w:r>
      <w:r w:rsidR="00F645AD">
        <w:t xml:space="preserve"> within the time period permitted hereunder, as such time period may be extended with the consent of Lender and HUD</w:t>
      </w:r>
      <w:r w:rsidR="00A43663">
        <w:t>;</w:t>
      </w:r>
      <w:r>
        <w:t xml:space="preserve"> </w:t>
      </w:r>
      <w:r w:rsidR="00C149C5">
        <w:t xml:space="preserve">(c) </w:t>
      </w:r>
      <w:r w:rsidR="00334F7E">
        <w:t xml:space="preserve">Borrower </w:t>
      </w:r>
      <w:r>
        <w:t>makes changes in the Drawings and Specifications without first securing the written approval required by paragraph 3 hereof</w:t>
      </w:r>
      <w:r w:rsidR="005B3099">
        <w:t>;</w:t>
      </w:r>
      <w:r>
        <w:t xml:space="preserve"> </w:t>
      </w:r>
      <w:r w:rsidR="00C149C5">
        <w:t xml:space="preserve">(d) </w:t>
      </w:r>
      <w:r w:rsidR="00334F7E">
        <w:t xml:space="preserve">Borrower </w:t>
      </w:r>
      <w:r>
        <w:t xml:space="preserve">otherwise fails to comply with the terms </w:t>
      </w:r>
      <w:r w:rsidR="00C149C5">
        <w:t>of this Building Loan Agreement without first obtaining the written approval of HUD</w:t>
      </w:r>
      <w:r w:rsidR="005B3099">
        <w:t xml:space="preserve">; or (e) an Event of Default </w:t>
      </w:r>
      <w:r w:rsidR="00F645AD">
        <w:t xml:space="preserve">occurs </w:t>
      </w:r>
      <w:r w:rsidR="005B3099">
        <w:t>under the Security Instrument</w:t>
      </w:r>
      <w:r w:rsidR="00C149C5">
        <w:t xml:space="preserve">.  </w:t>
      </w:r>
      <w:r w:rsidR="005B3099">
        <w:t>In the event of</w:t>
      </w:r>
      <w:r w:rsidR="00C34CCF">
        <w:t xml:space="preserve"> a</w:t>
      </w:r>
      <w:r w:rsidR="00C149C5">
        <w:t xml:space="preserve">ny such </w:t>
      </w:r>
      <w:r>
        <w:t xml:space="preserve">default </w:t>
      </w:r>
      <w:r w:rsidR="00C149C5">
        <w:t>under this</w:t>
      </w:r>
      <w:r w:rsidR="005B3099">
        <w:t xml:space="preserve"> Building Loan</w:t>
      </w:r>
      <w:r w:rsidR="00C149C5">
        <w:t xml:space="preserve"> Agreement, </w:t>
      </w:r>
      <w:r>
        <w:t>Lender</w:t>
      </w:r>
      <w:r w:rsidR="005B3099">
        <w:t xml:space="preserve"> may</w:t>
      </w:r>
      <w:r>
        <w:t>, at its option, terminate this Building Loan Agreement</w:t>
      </w:r>
      <w:r w:rsidR="00F645AD">
        <w:t xml:space="preserve"> or terminate its obligation to make further advances under this Building Loan Agreement</w:t>
      </w:r>
      <w:r w:rsidR="00BA645C">
        <w:t xml:space="preserve">; in either such event </w:t>
      </w:r>
      <w:r>
        <w:t xml:space="preserve">Lender may use and apply any funds deposited with it by Borrower, regardless of the purpose for which such funds were deposited, in such manner and for such purposes as HUD may prescribe. </w:t>
      </w:r>
      <w:r w:rsidR="00FC6EF6">
        <w:t xml:space="preserve"> </w:t>
      </w:r>
      <w:r w:rsidR="00BA645C">
        <w:t xml:space="preserve">Regardless of whether </w:t>
      </w:r>
      <w:r>
        <w:t>Lender elects to terminate this Building Loan Agreement</w:t>
      </w:r>
      <w:r w:rsidR="00BA645C">
        <w:t xml:space="preserve"> or its obligation to make further advances as a result of default under this Building Loan Agreement</w:t>
      </w:r>
      <w:r>
        <w:t>, it may enter into possession of the premises and perform any and all work and labor necessary to complete the Improvements substantially according to the Drawings and Specifications</w:t>
      </w:r>
      <w:r w:rsidR="00870D78">
        <w:t xml:space="preserve"> (with such changes as may be approved in writing by HUD)</w:t>
      </w:r>
      <w:r>
        <w:t>, and employ watchmen to protect the premises from injury.  All sums so expended by Lender shall be deemed to have been paid to Borrower and secured by the Security Instrument.  For this purpose</w:t>
      </w:r>
      <w:r w:rsidR="00334F7E">
        <w:t>,</w:t>
      </w:r>
      <w:r>
        <w:t xml:space="preserve"> Borrower hereby constitutes and appoints Lender its true and lawful attorney-in-fact, with full power of substitution in the premises, to complete the Project in the name of Borrower.  Borrower hereby empowers said attorney as follows: </w:t>
      </w:r>
      <w:r w:rsidR="00B76B47">
        <w:t xml:space="preserve"> </w:t>
      </w:r>
      <w:r>
        <w:t>(a) to use any funds of Borrower, including any balance that may be held in escrow and any funds that may remain unadvanced hereunder for the purpose of completing the Project in the manner called for by the Drawings and Specifications</w:t>
      </w:r>
      <w:r w:rsidR="00870D78">
        <w:t xml:space="preserve"> </w:t>
      </w:r>
      <w:r w:rsidR="00870D78" w:rsidRPr="00870D78">
        <w:t>(with such changes as may be approved in writing by HUD)</w:t>
      </w:r>
      <w:r>
        <w:t>; (b) to make such additions, changes and corrections in the Drawings and Specifications</w:t>
      </w:r>
      <w:r w:rsidR="00EA04CD">
        <w:t xml:space="preserve"> </w:t>
      </w:r>
      <w:r w:rsidR="00870D78">
        <w:t>(with written HUD approval)</w:t>
      </w:r>
      <w:r>
        <w:t xml:space="preserve"> as shall be necessary or desirable to complete the Project in substantially the manner contemplated by the Drawings and Specifications; (c) to employ such contractors, subcontractors, agents, architects and inspectors as shall be required for said purposes; (d) to pay, settle or compromise all existing bills and claims that may be liens against the Mortgaged Property, or as may be necessary or desirable for the completion of the Project, or for clearance of title; (e) to execute all applications and certificates in the name of Borrower that may be required by any of the contract documents; (f) to prosecute and defend all actions or proceedings in connection with the Mortgaged Property or the construction of the Project and to take such action and require such performance as it deems necessary under the accepted guaranty of completion; and (g) to do any and every act that Borrower might do in its own behalf. </w:t>
      </w:r>
      <w:r w:rsidR="00B76B47">
        <w:t xml:space="preserve"> </w:t>
      </w:r>
      <w:r>
        <w:t xml:space="preserve">It is further understood and agreed that this power of attorney, which shall be deemed to be a power coupled with an interest, cannot be revoked.  Borrower hereby assigns and quitclaims to Lender all sums unadvanced under the Security </w:t>
      </w:r>
      <w:r>
        <w:lastRenderedPageBreak/>
        <w:t>Instrument and all sums held by Lender in escrow conditioned upon the use of said sums for the completion of the Project, such assignment to become effective only in case of a default by Borrower.</w:t>
      </w:r>
    </w:p>
    <w:p w14:paraId="1EDD19AF" w14:textId="77777777" w:rsidR="00D67D86" w:rsidRDefault="00D67D86">
      <w:pPr>
        <w:tabs>
          <w:tab w:val="left" w:pos="360"/>
          <w:tab w:val="left" w:pos="720"/>
        </w:tabs>
      </w:pPr>
    </w:p>
    <w:p w14:paraId="232F142F" w14:textId="77777777" w:rsidR="00D67D86" w:rsidRDefault="00D67D86">
      <w:pPr>
        <w:pStyle w:val="BodyTextIndent3"/>
        <w:tabs>
          <w:tab w:val="clear" w:pos="360"/>
        </w:tabs>
      </w:pPr>
      <w:r>
        <w:t>(10)  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w:t>
      </w:r>
      <w:r>
        <w:softHyphen/>
        <w:t xml:space="preserve">factory to Lender and HUD. </w:t>
      </w:r>
      <w:r w:rsidR="00B76B47">
        <w:t xml:space="preserve"> </w:t>
      </w:r>
      <w:r>
        <w:t>Such policies shall be endorsed with standard Lender clauses making loss payable to Lender</w:t>
      </w:r>
      <w:r w:rsidR="0092397F">
        <w:t>,</w:t>
      </w:r>
      <w:r>
        <w:t xml:space="preserve"> its </w:t>
      </w:r>
      <w:r w:rsidR="0092397F">
        <w:t xml:space="preserve">successors and </w:t>
      </w:r>
      <w:r>
        <w:t>assigns; and may be endorsed to make loss during construction payable to the Contractor, as its interest appears.</w:t>
      </w:r>
      <w:r w:rsidR="0092397F">
        <w:t xml:space="preserve">  Lender shall have the right to hold the original policies or duplicate original policies.</w:t>
      </w:r>
    </w:p>
    <w:p w14:paraId="60261F19" w14:textId="77777777" w:rsidR="00D67D86" w:rsidRDefault="00D67D86">
      <w:pPr>
        <w:pStyle w:val="BodyTextIndent3"/>
        <w:tabs>
          <w:tab w:val="clear" w:pos="360"/>
        </w:tabs>
      </w:pPr>
    </w:p>
    <w:p w14:paraId="3183DB9F" w14:textId="77777777" w:rsidR="00D67D86" w:rsidRDefault="00D67D86">
      <w:pPr>
        <w:pStyle w:val="BodyTextIndent3"/>
      </w:pPr>
      <w:r>
        <w:t xml:space="preserve">(11)  Lender and its agents and HUD and its agents shall, </w:t>
      </w:r>
      <w:proofErr w:type="gramStart"/>
      <w:r>
        <w:t>at all times</w:t>
      </w:r>
      <w:proofErr w:type="gramEnd"/>
      <w:r>
        <w:t xml:space="preserve"> during construction, have the right of entry and free access to the Project and the right to inspect all work done, and materials, equip</w:t>
      </w:r>
      <w:r>
        <w:softHyphen/>
        <w:t xml:space="preserve">ment, building components and fixtures furnished, installed or stored either on or off the </w:t>
      </w:r>
      <w:r w:rsidR="00593DFB">
        <w:t>Land</w:t>
      </w:r>
      <w:r>
        <w:t>, and to inspect all books, subcontracts and records of Borrower.</w:t>
      </w:r>
      <w:r w:rsidR="00503402">
        <w:t xml:space="preserve">  Lender and HUD have no obligation to make any such inspections.  </w:t>
      </w:r>
      <w:proofErr w:type="gramStart"/>
      <w:r w:rsidR="00503402">
        <w:t>Any and all</w:t>
      </w:r>
      <w:proofErr w:type="gramEnd"/>
      <w:r w:rsidR="00503402">
        <w:t xml:space="preserve"> such inspections by the Lender or its agents shall solely be for the benefit of Lender and HUD.  </w:t>
      </w:r>
      <w:proofErr w:type="gramStart"/>
      <w:r w:rsidR="003329CB">
        <w:t>Any and all</w:t>
      </w:r>
      <w:proofErr w:type="gramEnd"/>
      <w:r w:rsidR="003329CB">
        <w:t xml:space="preserve"> inspections by HUD or its agents shall solely be for the benefit of HUD.  Neither Borrower nor any third party shall have any claims against the Lender, HUD or their respective agents </w:t>
      </w:r>
      <w:proofErr w:type="gramStart"/>
      <w:r w:rsidR="003329CB">
        <w:t>as a result of</w:t>
      </w:r>
      <w:proofErr w:type="gramEnd"/>
      <w:r w:rsidR="003329CB">
        <w:t xml:space="preserve">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2A8D3EED" w14:textId="77777777" w:rsidR="00D67D86" w:rsidRDefault="00D67D86">
      <w:pPr>
        <w:pStyle w:val="BodyTextIndent3"/>
      </w:pPr>
    </w:p>
    <w:p w14:paraId="07B3CD9D" w14:textId="77777777" w:rsidR="00D67D86" w:rsidRDefault="00D67D86">
      <w:pPr>
        <w:pStyle w:val="BodyTextIndent3"/>
      </w:pPr>
      <w:r>
        <w:t xml:space="preserve">(12)  Borrower shall execute and deliver to Lender a security agreement and financing statements, or other similar instrument, covering </w:t>
      </w:r>
      <w:r w:rsidR="00FB1BAE">
        <w:t>the UCC Collateral</w:t>
      </w:r>
      <w:r>
        <w:t>.</w:t>
      </w:r>
    </w:p>
    <w:p w14:paraId="17E3A667" w14:textId="77777777" w:rsidR="00D67D86" w:rsidRDefault="00D67D86">
      <w:pPr>
        <w:pStyle w:val="BodyTextIndent3"/>
      </w:pPr>
    </w:p>
    <w:p w14:paraId="137370E6" w14:textId="77777777" w:rsidR="00D67D86" w:rsidRDefault="00D67D86">
      <w:pPr>
        <w:tabs>
          <w:tab w:val="left" w:pos="360"/>
          <w:tab w:val="left" w:pos="720"/>
        </w:tabs>
      </w:pPr>
      <w:r>
        <w:tab/>
        <w:t xml:space="preserve">(13)  Borrower shall furnish to Lender assurance of completion of the Project in the form specified by HUD.  Such assurance of completion shall run to Lender as </w:t>
      </w:r>
      <w:proofErr w:type="spellStart"/>
      <w:r>
        <w:t>obligee</w:t>
      </w:r>
      <w:proofErr w:type="spellEnd"/>
      <w:r>
        <w:t xml:space="preserve"> and shall contain a provision granting to Lender the authority to assign all rights thereunder to HUD.</w:t>
      </w:r>
    </w:p>
    <w:p w14:paraId="4EBED2DD" w14:textId="77777777" w:rsidR="00D67D86" w:rsidRDefault="00D67D86">
      <w:pPr>
        <w:tabs>
          <w:tab w:val="left" w:pos="360"/>
          <w:tab w:val="left" w:pos="720"/>
        </w:tabs>
      </w:pPr>
    </w:p>
    <w:p w14:paraId="09AC41AE" w14:textId="77777777" w:rsidR="00D67D86" w:rsidRDefault="00D67D86">
      <w:pPr>
        <w:tabs>
          <w:tab w:val="left" w:pos="360"/>
          <w:tab w:val="left" w:pos="720"/>
        </w:tabs>
      </w:pPr>
      <w:r>
        <w:tab/>
        <w:t xml:space="preserve">(14) (a)  Borrower understands that the wages to be paid laborers and mechanics employed in the construction of the Project are required by the provisions of Section 212(a) of the National Housing Act, as amended, to be not less than </w:t>
      </w:r>
      <w:r>
        <w:rPr>
          <w:color w:val="000000"/>
        </w:rPr>
        <w:t>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Pr>
          <w:b/>
          <w:color w:val="000000"/>
        </w:rPr>
        <w:t>.</w:t>
      </w:r>
      <w:r>
        <w:rPr>
          <w:color w:val="000000"/>
        </w:rPr>
        <w:t xml:space="preserve"> </w:t>
      </w:r>
      <w:r>
        <w:t xml:space="preserve"> Borrower hereby states that it has read the determination by the Secretary of Labor and is fully familiar with the same. </w:t>
      </w:r>
    </w:p>
    <w:p w14:paraId="30605813" w14:textId="77777777" w:rsidR="00D67D86" w:rsidRDefault="00D67D86">
      <w:pPr>
        <w:tabs>
          <w:tab w:val="left" w:pos="720"/>
        </w:tabs>
        <w:rPr>
          <w:color w:val="000000"/>
        </w:rPr>
      </w:pPr>
      <w:r>
        <w:lastRenderedPageBreak/>
        <w:tab/>
        <w:t xml:space="preserve">(b)  Borrower shall, as a condition precedent to any advance hereunder, submit to Lender (i) with each application for advance prior to the final application, certifications, in form approved by HUD, that all laborers and mechanics employed in the construction of the Project whose work is covered by that or any previous application and who have been paid in whole or in part on account of said employment, have been paid at rates not </w:t>
      </w:r>
      <w:r>
        <w:rPr>
          <w:color w:val="000000"/>
        </w:rPr>
        <w:t>less those contained in the applicable prevailing wage determination;</w:t>
      </w:r>
      <w:r>
        <w:t xml:space="preserve"> and (ii) with the final application for advance, certifications in form satisfactory to HUD, that the Project has been fully constructed in accordance with the provisions of this Building Loan Agreement and that all laborers and mechanics employed in the construction of the Project have been paid not less than the said prevailing wage rates. </w:t>
      </w:r>
      <w:r w:rsidR="00B76B47">
        <w:t xml:space="preserve"> </w:t>
      </w:r>
      <w:r>
        <w:rPr>
          <w:color w:val="000000"/>
        </w:rPr>
        <w:t>The applicable prevailing wage determination</w:t>
      </w:r>
      <w:r>
        <w:t xml:space="preserve"> shall be construed to include every amendment to or modification of the determination that may be </w:t>
      </w:r>
      <w:r>
        <w:rPr>
          <w:color w:val="000000"/>
        </w:rPr>
        <w:t>published</w:t>
      </w:r>
      <w:r>
        <w:t xml:space="preserve"> prior to the beginning of construction or day the Note is initially endorsed for insurance, whichever occurs first;</w:t>
      </w:r>
      <w:r>
        <w:rPr>
          <w:b/>
          <w:color w:val="FF0000"/>
        </w:rPr>
        <w:t xml:space="preserve"> </w:t>
      </w:r>
      <w:r>
        <w:rPr>
          <w:color w:val="000000"/>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7B1F9CA7" w14:textId="13F5DC93" w:rsidR="00D67D86" w:rsidRDefault="00D67D86">
      <w:pPr>
        <w:tabs>
          <w:tab w:val="left" w:pos="720"/>
        </w:tabs>
      </w:pPr>
      <w:r>
        <w:tab/>
        <w:t xml:space="preserve">(c)  Borrower agrees that should any advances hereunder be ineligible for insurance under the National Housing Act, as amended, by reason of (i) the nonpayment of the said prevailing wage rates, or (ii) violation of any of the applicable labor standards provisions of the </w:t>
      </w:r>
      <w:r w:rsidR="00D03D5A">
        <w:t>r</w:t>
      </w:r>
      <w:r>
        <w:t>egulations of the Secretary of Labor</w:t>
      </w:r>
      <w:r w:rsidR="00DD2F73">
        <w:t xml:space="preserve"> (“Labor Standards”)</w:t>
      </w:r>
      <w:r w:rsidR="00E04823">
        <w:t>,</w:t>
      </w:r>
      <w:r>
        <w:t xml:space="preserve"> Lender may withhold from Borrower all payments or advances payable to Borrower hereunder until Borrower establishes to the satisfaction of HUD that all laborers and mechanics or other persons employed in the construction of the Project have been paid said prevailing wage rates and that such violation of </w:t>
      </w:r>
      <w:r w:rsidR="00DD2F73">
        <w:t>the</w:t>
      </w:r>
      <w:r>
        <w:t xml:space="preserve"> Labor Standards provisions</w:t>
      </w:r>
      <w:r>
        <w:rPr>
          <w:b/>
        </w:rPr>
        <w:t xml:space="preserve"> </w:t>
      </w:r>
      <w:r>
        <w:t>no longer exists. The written statement of any authorized agent of HUD declining to insure any advance of funds hereunder by reason of such nonpayment or violation shall be deemed conclusive proof that such advances are ineligible for mortgage insurance.</w:t>
      </w:r>
    </w:p>
    <w:p w14:paraId="06C9A503" w14:textId="7C72DD1A" w:rsidR="00D67D86" w:rsidRDefault="00D67D86">
      <w:pPr>
        <w:tabs>
          <w:tab w:val="left" w:pos="720"/>
        </w:tabs>
      </w:pPr>
      <w:r>
        <w:tab/>
        <w:t>(d) In accordance with Article 1 of the Supplementary Conditions of the Contract for Construction, Borrower shall insert the labor standards provisions thereof in any contract made for the construction of the Project, or any part thereof, and shall require the Contractor to insert similar provisions in each subcontract relating to the construction of the</w:t>
      </w:r>
      <w:r>
        <w:rPr>
          <w:b/>
        </w:rPr>
        <w:t xml:space="preserve"> </w:t>
      </w:r>
      <w:r>
        <w:t>Project.</w:t>
      </w:r>
    </w:p>
    <w:p w14:paraId="00CC1E9D" w14:textId="77777777" w:rsidR="00D67D86" w:rsidRDefault="00D67D86">
      <w:pPr>
        <w:tabs>
          <w:tab w:val="left" w:pos="720"/>
        </w:tabs>
      </w:pPr>
    </w:p>
    <w:p w14:paraId="31BF1B31" w14:textId="77777777" w:rsidR="00D67D86" w:rsidRDefault="00D67D86">
      <w:pPr>
        <w:tabs>
          <w:tab w:val="left" w:pos="360"/>
        </w:tabs>
      </w:pPr>
      <w:r>
        <w:tab/>
        <w:t xml:space="preserve">(15)  Lender and Borrower agree </w:t>
      </w:r>
      <w:proofErr w:type="gramStart"/>
      <w:r>
        <w:t>that  the</w:t>
      </w:r>
      <w:proofErr w:type="gramEnd"/>
      <w:r>
        <w:t xml:space="preserve"> Loan shall be reduced by any amount required by the Agreement and Certification (HUD-93305M) between the parties hereto and HUD, which Agreement and Certification</w:t>
      </w:r>
      <w:r>
        <w:rPr>
          <w:b/>
          <w:i/>
        </w:rPr>
        <w:t xml:space="preserve"> </w:t>
      </w:r>
      <w:r>
        <w:t>is incorporated herein by reference to the same extent as if set forth herein at length.</w:t>
      </w:r>
    </w:p>
    <w:p w14:paraId="0B82FC73" w14:textId="77777777" w:rsidR="00D67D86" w:rsidRDefault="00D67D86">
      <w:pPr>
        <w:tabs>
          <w:tab w:val="left" w:pos="360"/>
        </w:tabs>
      </w:pPr>
    </w:p>
    <w:p w14:paraId="3B1B77FF" w14:textId="77777777" w:rsidR="00D67D86" w:rsidRDefault="00D67D86">
      <w:pPr>
        <w:tabs>
          <w:tab w:val="left" w:pos="360"/>
        </w:tabs>
      </w:pPr>
      <w:r>
        <w:tab/>
        <w:t>(16)  Borrower shall furnish such records, papers and documents relating to the Project as Lender or HUD may reasonably require from time to time.</w:t>
      </w:r>
    </w:p>
    <w:p w14:paraId="27D733EA" w14:textId="77777777" w:rsidR="00D67D86" w:rsidRDefault="00D67D86">
      <w:pPr>
        <w:tabs>
          <w:tab w:val="left" w:pos="360"/>
        </w:tabs>
      </w:pPr>
    </w:p>
    <w:p w14:paraId="05EF51B5" w14:textId="77777777" w:rsidR="00D67D86" w:rsidRDefault="00D67D86">
      <w:pPr>
        <w:tabs>
          <w:tab w:val="left" w:pos="360"/>
        </w:tabs>
      </w:pPr>
      <w:r>
        <w:tab/>
        <w:t>(17)  Borrower shall not transfer, assign or pledge any right or interest in, or title to, any funds deposited by Borrower with Lender, or reserved by Lender for Borrower, without the prior written approval of Lender and HUD.</w:t>
      </w:r>
    </w:p>
    <w:p w14:paraId="491E3AFC" w14:textId="77777777" w:rsidR="00D67D86" w:rsidRDefault="00D67D86">
      <w:pPr>
        <w:tabs>
          <w:tab w:val="left" w:pos="360"/>
        </w:tabs>
      </w:pPr>
    </w:p>
    <w:p w14:paraId="27C9B229" w14:textId="77777777" w:rsidR="00D67D86" w:rsidRDefault="00D67D86">
      <w:pPr>
        <w:tabs>
          <w:tab w:val="left" w:pos="360"/>
        </w:tabs>
      </w:pPr>
      <w:r>
        <w:tab/>
        <w:t xml:space="preserve">(18) As used in this instrument, the term </w:t>
      </w:r>
      <w:r>
        <w:rPr>
          <w:b/>
        </w:rPr>
        <w:t>“Lender”</w:t>
      </w:r>
      <w:r>
        <w:t xml:space="preserve"> </w:t>
      </w:r>
      <w:r w:rsidR="008D484E">
        <w:t>means</w:t>
      </w:r>
      <w:r w:rsidR="00FB1BAE">
        <w:t xml:space="preserve"> </w:t>
      </w:r>
      <w:r w:rsidR="00FB1BAE" w:rsidRPr="00FB1BAE">
        <w:t xml:space="preserve">the entity identified as "Lender" in the first paragraph of the Security Instrument, or any subsequent holder of the Note, and whenever the term “Lender” is used herein, the same shall be deemed to include the </w:t>
      </w:r>
      <w:proofErr w:type="spellStart"/>
      <w:r w:rsidR="00FB1BAE" w:rsidRPr="00FB1BAE">
        <w:t>Obligee</w:t>
      </w:r>
      <w:proofErr w:type="spellEnd"/>
      <w:r w:rsidR="00FB1BAE" w:rsidRPr="00FB1BAE">
        <w:t xml:space="preserve">, or the Trustee(s) and the Beneficiary of the Security Instrument and shall also be deemed to be the </w:t>
      </w:r>
      <w:r w:rsidR="008406BD">
        <w:t>m</w:t>
      </w:r>
      <w:r w:rsidR="00FB1BAE" w:rsidRPr="00FB1BAE">
        <w:t>ortgagee as defined by Program Obligations</w:t>
      </w:r>
      <w:r>
        <w:t>.</w:t>
      </w:r>
      <w:r w:rsidR="008D484E">
        <w:t xml:space="preserve"> </w:t>
      </w:r>
      <w:r w:rsidR="000702D5">
        <w:t xml:space="preserve"> </w:t>
      </w:r>
      <w:r w:rsidR="008D484E">
        <w:t xml:space="preserve"> </w:t>
      </w:r>
      <w:r>
        <w:t>This Building Loan Agreement shall be binding upon the parties hereto and their respective successors and assigns.</w:t>
      </w:r>
    </w:p>
    <w:p w14:paraId="7FC495D9" w14:textId="77777777" w:rsidR="00D67D86" w:rsidRDefault="00D67D86">
      <w:pPr>
        <w:tabs>
          <w:tab w:val="left" w:pos="360"/>
        </w:tabs>
      </w:pPr>
    </w:p>
    <w:p w14:paraId="33B5A68F" w14:textId="77777777" w:rsidR="00D67D86" w:rsidRDefault="00D67D86">
      <w:pPr>
        <w:tabs>
          <w:tab w:val="left" w:pos="360"/>
        </w:tabs>
      </w:pPr>
      <w:r>
        <w:tab/>
        <w:t xml:space="preserve">(19) HUD is not a party to this Building Loan Agreement and has no obligation to Borrower or Lender pursuant to this Building Loan Agreement. </w:t>
      </w:r>
      <w:r w:rsidR="00206C55">
        <w:t xml:space="preserve"> </w:t>
      </w:r>
      <w:r>
        <w:t xml:space="preserve">HUD, pursuant to the Contract of Insurance, has reserved the right to approve or disapprove certain actions in this Building Loan Agreement to protect the mortgage insurance fund. </w:t>
      </w:r>
    </w:p>
    <w:p w14:paraId="5AC39809" w14:textId="77777777" w:rsidR="003329CB" w:rsidRDefault="003329CB">
      <w:pPr>
        <w:tabs>
          <w:tab w:val="left" w:pos="360"/>
        </w:tabs>
      </w:pPr>
    </w:p>
    <w:p w14:paraId="1CAC742D" w14:textId="77777777" w:rsidR="003329CB" w:rsidRDefault="003329CB">
      <w:pPr>
        <w:tabs>
          <w:tab w:val="left" w:pos="360"/>
        </w:tabs>
      </w:pPr>
      <w:r>
        <w:tab/>
        <w:t>(20) To the extent not inconsistent with applicable State law, Borrower’s liability under the</w:t>
      </w:r>
      <w:r w:rsidR="00B82BB2">
        <w:t xml:space="preserve"> Building Loan</w:t>
      </w:r>
      <w:r>
        <w:t xml:space="preserve"> Agreement shall be limited to the same extent as set forth in the Note.</w:t>
      </w:r>
    </w:p>
    <w:p w14:paraId="1EF1B333" w14:textId="77777777" w:rsidR="00B82BB2" w:rsidRDefault="003329CB">
      <w:pPr>
        <w:tabs>
          <w:tab w:val="left" w:pos="360"/>
        </w:tabs>
      </w:pPr>
      <w:r>
        <w:tab/>
      </w:r>
    </w:p>
    <w:p w14:paraId="39745EA1" w14:textId="77777777" w:rsidR="00B82BB2" w:rsidRDefault="00C34CCF">
      <w:pPr>
        <w:tabs>
          <w:tab w:val="left" w:pos="360"/>
        </w:tabs>
      </w:pPr>
      <w:r>
        <w:tab/>
        <w:t>(21</w:t>
      </w:r>
      <w:r w:rsidR="00B82BB2">
        <w:t xml:space="preserve">) 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w:t>
      </w:r>
      <w:r w:rsidR="00943C84">
        <w:t>L</w:t>
      </w:r>
      <w:r w:rsidR="00B82BB2">
        <w:t xml:space="preserve">ender in this Building Loan Agreement and the other loan documents are cumulative, and none of these rights or remedies are exclusive of any other right or remedy allowed at law or in equity or in any other loan document, and </w:t>
      </w:r>
      <w:proofErr w:type="gramStart"/>
      <w:r w:rsidR="00B82BB2">
        <w:t>all of</w:t>
      </w:r>
      <w:proofErr w:type="gramEnd"/>
      <w:r w:rsidR="00B82BB2">
        <w:t xml:space="preserve"> these rights and remedies may be exercised and enforced concurrently.</w:t>
      </w:r>
    </w:p>
    <w:p w14:paraId="405F1BAF" w14:textId="77777777" w:rsidR="00B82BB2" w:rsidRDefault="00B82BB2">
      <w:pPr>
        <w:tabs>
          <w:tab w:val="left" w:pos="360"/>
        </w:tabs>
      </w:pPr>
    </w:p>
    <w:p w14:paraId="1BB5D035" w14:textId="77777777" w:rsidR="00B82BB2" w:rsidRDefault="00B82BB2">
      <w:pPr>
        <w:tabs>
          <w:tab w:val="left" w:pos="360"/>
        </w:tabs>
      </w:pPr>
      <w:r>
        <w:tab/>
        <w:t>(2</w:t>
      </w:r>
      <w:r w:rsidR="00C34CCF">
        <w:t>2</w:t>
      </w:r>
      <w:r>
        <w:t>)  This Building Loan Agreement and the other loan documents</w:t>
      </w:r>
      <w:r w:rsidR="00943C84">
        <w:t xml:space="preserve">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29014D9C" w14:textId="77777777" w:rsidR="00B82BB2" w:rsidRDefault="00B82BB2">
      <w:pPr>
        <w:tabs>
          <w:tab w:val="left" w:pos="360"/>
        </w:tabs>
      </w:pPr>
    </w:p>
    <w:p w14:paraId="320B10AC" w14:textId="77777777" w:rsidR="00B82BB2" w:rsidRDefault="00B82BB2">
      <w:pPr>
        <w:tabs>
          <w:tab w:val="left" w:pos="360"/>
        </w:tabs>
      </w:pPr>
      <w:r>
        <w:tab/>
        <w:t>(2</w:t>
      </w:r>
      <w:r w:rsidR="00C34CCF">
        <w:t>3</w:t>
      </w:r>
      <w:r>
        <w:t xml:space="preserve">) Upon assignment by Lender of its interest under this Building Loan Agreement, Lender shall automatically be released from </w:t>
      </w:r>
      <w:proofErr w:type="gramStart"/>
      <w:r>
        <w:t>any and all</w:t>
      </w:r>
      <w:proofErr w:type="gramEnd"/>
      <w:r>
        <w:t xml:space="preserve"> obligations under this Building Loan Agreement that arise after the date of assignment and Borrower shall look solely to the assignee of this Building Loan Agreement for the enforcement of any of Borrower’s rights hereunder.  </w:t>
      </w:r>
    </w:p>
    <w:p w14:paraId="6D8B5665" w14:textId="77777777" w:rsidR="00B82BB2" w:rsidRDefault="00B82BB2">
      <w:pPr>
        <w:tabs>
          <w:tab w:val="left" w:pos="360"/>
        </w:tabs>
      </w:pPr>
    </w:p>
    <w:p w14:paraId="157E5E93" w14:textId="77777777" w:rsidR="00B82BB2" w:rsidRDefault="00B82BB2">
      <w:pPr>
        <w:tabs>
          <w:tab w:val="left" w:pos="360"/>
        </w:tabs>
      </w:pPr>
      <w:r>
        <w:tab/>
        <w:t>(2</w:t>
      </w:r>
      <w:r w:rsidR="00C34CCF">
        <w:t>4</w:t>
      </w:r>
      <w:r>
        <w:t xml:space="preserve">) </w:t>
      </w:r>
      <w:r w:rsidR="00943C84">
        <w:t xml:space="preserve">BORROWER AND LENDER EACH (a) AGREE NOT TO ELECT A TRIAL BY JURY WITH RESPECT TO ANY ISSUE ARISING OUT OF THIS BUILDING LOAN </w:t>
      </w:r>
      <w:r w:rsidR="00943C84">
        <w:lastRenderedPageBreak/>
        <w:t>AGREEMENT OR THE RELATIONSHIP BETWEEN THE PARTIES AS LENDER AND BORROWER THAT IS TRIABLE OF RIGHT B</w:t>
      </w:r>
      <w:r w:rsidR="00DB35C2">
        <w:t>Y</w:t>
      </w:r>
      <w:r w:rsidR="00943C84">
        <w:t xml:space="preserve"> A JURY AND (b) WAIVES ANY RIGHT TO TRIAL BY JURY WITH RESPECT TO SUCH ISSUE TO THE EXTENT THAT ANY SUCH RIGHT EXISTS NOW OR IN THE FUTURE.  THIS WAIVER OF RIGHT TO TRIAL BY JURY IS SEPARATELY GIVEN BY EACH PARTY, K</w:t>
      </w:r>
      <w:r w:rsidR="00C34CCF">
        <w:t>N</w:t>
      </w:r>
      <w:r w:rsidR="00943C84">
        <w:t xml:space="preserve">OWINGLY AND VOLUNTARILY WITH THE BENEFIT OF COMPETENT LEGAL COUNSEL.  </w:t>
      </w:r>
    </w:p>
    <w:p w14:paraId="2BFEE6E0" w14:textId="77777777" w:rsidR="00D67D86" w:rsidRDefault="00F57A64">
      <w:r>
        <w:br w:type="page"/>
      </w:r>
    </w:p>
    <w:p w14:paraId="6CEBDF10" w14:textId="77777777" w:rsidR="00F57A64" w:rsidRDefault="00F57A64">
      <w:r w:rsidRPr="00F57A64">
        <w:lastRenderedPageBreak/>
        <w:t>Each signatory below hereby certifies that each of their statements and representations contained in this</w:t>
      </w:r>
      <w:r>
        <w:t xml:space="preserve"> Building Loan</w:t>
      </w:r>
      <w:r w:rsidRPr="00F57A64">
        <w:t xml:space="preserve"> Agreement and all their supporting documentation thereto are true, accurate, and complete.  This </w:t>
      </w:r>
      <w:r>
        <w:t xml:space="preserve">Building Loan </w:t>
      </w:r>
      <w:r w:rsidRPr="00F57A64">
        <w:t xml:space="preserve">Agreement has been made, presented, and delivered </w:t>
      </w:r>
      <w:proofErr w:type="gramStart"/>
      <w:r w:rsidRPr="00F57A64">
        <w:t>for the purpose of</w:t>
      </w:r>
      <w:proofErr w:type="gramEnd"/>
      <w:r w:rsidRPr="00F57A64">
        <w:t xml:space="preserve"> influencing an official action of HUD in insuring the Loan, and may be relied upon by HUD as a true statement of the facts contained therein.  </w:t>
      </w:r>
    </w:p>
    <w:p w14:paraId="2FD951CA" w14:textId="77777777" w:rsidR="00D67D86" w:rsidRDefault="00D67D86"/>
    <w:p w14:paraId="3F23784B" w14:textId="77777777" w:rsidR="00F57A64" w:rsidRDefault="00F57A64"/>
    <w:p w14:paraId="4ECA9AC7" w14:textId="77777777" w:rsidR="00086B00" w:rsidRPr="00086B00" w:rsidRDefault="00086B00" w:rsidP="00086B00">
      <w:pPr>
        <w:keepNext/>
        <w:widowControl w:val="0"/>
        <w:tabs>
          <w:tab w:val="left" w:pos="720"/>
          <w:tab w:val="left" w:pos="1440"/>
          <w:tab w:val="left" w:pos="2160"/>
          <w:tab w:val="left" w:pos="2880"/>
          <w:tab w:val="left" w:pos="3600"/>
          <w:tab w:val="left" w:pos="4320"/>
        </w:tabs>
        <w:ind w:left="-360"/>
        <w:outlineLvl w:val="7"/>
        <w:rPr>
          <w:b/>
        </w:rPr>
      </w:pPr>
      <w:r w:rsidRPr="00086B00">
        <w:rPr>
          <w:b/>
        </w:rPr>
        <w:t>BORROWER</w:t>
      </w:r>
      <w:r w:rsidRPr="00086B00">
        <w:rPr>
          <w:b/>
        </w:rPr>
        <w:tab/>
      </w:r>
      <w:r w:rsidRPr="00086B00">
        <w:rPr>
          <w:b/>
        </w:rPr>
        <w:tab/>
      </w:r>
      <w:r w:rsidRPr="00086B00">
        <w:rPr>
          <w:b/>
        </w:rPr>
        <w:tab/>
      </w:r>
      <w:r w:rsidRPr="00086B00">
        <w:rPr>
          <w:b/>
        </w:rPr>
        <w:tab/>
      </w:r>
      <w:r w:rsidRPr="00086B00">
        <w:rPr>
          <w:b/>
        </w:rPr>
        <w:tab/>
        <w:t>LENDER</w:t>
      </w:r>
    </w:p>
    <w:p w14:paraId="4DA0B3B6"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291B2AC7"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_________________________________</w:t>
      </w:r>
      <w:r w:rsidRPr="00086B00">
        <w:rPr>
          <w:szCs w:val="24"/>
        </w:rPr>
        <w:tab/>
        <w:t>_____________________________________</w:t>
      </w:r>
    </w:p>
    <w:p w14:paraId="1244F015"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79BB1CA8"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By: ______________________________</w:t>
      </w:r>
      <w:r w:rsidRPr="00086B00">
        <w:rPr>
          <w:szCs w:val="24"/>
        </w:rPr>
        <w:tab/>
        <w:t>By: __________________________________</w:t>
      </w:r>
    </w:p>
    <w:p w14:paraId="1A4760BB"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3F56979D"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_________________________________</w:t>
      </w:r>
      <w:r w:rsidRPr="00086B00">
        <w:rPr>
          <w:szCs w:val="24"/>
        </w:rPr>
        <w:tab/>
        <w:t>_____________________________________</w:t>
      </w:r>
    </w:p>
    <w:p w14:paraId="780325EB"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Pr>
          <w:szCs w:val="24"/>
        </w:rPr>
        <w:t>Print name and title</w:t>
      </w:r>
      <w:r>
        <w:rPr>
          <w:szCs w:val="24"/>
        </w:rPr>
        <w:tab/>
      </w:r>
      <w:r>
        <w:rPr>
          <w:szCs w:val="24"/>
        </w:rPr>
        <w:tab/>
      </w:r>
      <w:r>
        <w:rPr>
          <w:szCs w:val="24"/>
        </w:rPr>
        <w:tab/>
      </w:r>
      <w:r>
        <w:rPr>
          <w:szCs w:val="24"/>
        </w:rPr>
        <w:tab/>
      </w:r>
      <w:r w:rsidRPr="00086B00">
        <w:rPr>
          <w:szCs w:val="24"/>
        </w:rPr>
        <w:t>Print name and title</w:t>
      </w:r>
    </w:p>
    <w:p w14:paraId="2BD297F1" w14:textId="77777777" w:rsidR="00FE3B42" w:rsidRDefault="00FE3B42"/>
    <w:p w14:paraId="491BBDDC" w14:textId="77777777" w:rsidR="00FE3B42" w:rsidRDefault="00FE3B42"/>
    <w:p w14:paraId="484F7B6F" w14:textId="77777777" w:rsidR="00FE3B42" w:rsidRDefault="00FE3B42"/>
    <w:p w14:paraId="2C3F3B59" w14:textId="77777777" w:rsidR="00FE3B42" w:rsidRDefault="00D67D86">
      <w:r>
        <w:tab/>
      </w:r>
      <w:r>
        <w:tab/>
      </w:r>
      <w:r>
        <w:tab/>
      </w:r>
      <w:r>
        <w:tab/>
      </w:r>
      <w:r>
        <w:tab/>
      </w:r>
      <w:r>
        <w:tab/>
      </w:r>
    </w:p>
    <w:p w14:paraId="10D4A000" w14:textId="77777777" w:rsidR="00D67D86" w:rsidRDefault="00D67D86">
      <w:pPr>
        <w:rPr>
          <w:u w:val="single"/>
        </w:rPr>
      </w:pPr>
      <w:r>
        <w:t>Attachment</w:t>
      </w:r>
      <w:r w:rsidR="00086B00">
        <w:t>s</w:t>
      </w:r>
      <w:r>
        <w:t>:</w:t>
      </w:r>
      <w:r w:rsidR="00086B00">
        <w:t xml:space="preserve">  </w:t>
      </w:r>
      <w:r>
        <w:rPr>
          <w:u w:val="single"/>
        </w:rPr>
        <w:t>Exhibit A</w:t>
      </w:r>
    </w:p>
    <w:p w14:paraId="480ACB3C" w14:textId="77777777" w:rsidR="005511E2" w:rsidRDefault="005523F1">
      <w:pPr>
        <w:rPr>
          <w:u w:val="single"/>
        </w:rPr>
      </w:pPr>
      <w:r w:rsidRPr="005523F1">
        <w:tab/>
      </w:r>
      <w:r w:rsidRPr="005523F1">
        <w:tab/>
      </w:r>
      <w:r w:rsidR="00086B00">
        <w:t xml:space="preserve">  </w:t>
      </w:r>
      <w:r w:rsidR="005511E2">
        <w:rPr>
          <w:u w:val="single"/>
        </w:rPr>
        <w:t>Exhibit B</w:t>
      </w:r>
    </w:p>
    <w:p w14:paraId="61238F37" w14:textId="77777777" w:rsidR="005511E2" w:rsidRPr="00F57A64" w:rsidRDefault="00520E99">
      <w:r>
        <w:tab/>
      </w:r>
      <w:r>
        <w:tab/>
        <w:t xml:space="preserve">  </w:t>
      </w:r>
      <w:r w:rsidRPr="00520E99">
        <w:rPr>
          <w:u w:val="single"/>
        </w:rPr>
        <w:t xml:space="preserve">Exhibit </w:t>
      </w:r>
      <w:r>
        <w:rPr>
          <w:u w:val="single"/>
        </w:rPr>
        <w:t>C</w:t>
      </w:r>
    </w:p>
    <w:p w14:paraId="2C3A29B1" w14:textId="77777777" w:rsidR="00F57A64" w:rsidRDefault="00F57A64"/>
    <w:p w14:paraId="4E5E36AE" w14:textId="77777777" w:rsidR="00F57A64" w:rsidRPr="00F57A64" w:rsidRDefault="00F57A64"/>
    <w:p w14:paraId="0F6480B7" w14:textId="77777777" w:rsidR="00F57A64" w:rsidRDefault="00F57A64"/>
    <w:p w14:paraId="1DAA953E" w14:textId="77777777" w:rsidR="00F57A64" w:rsidRDefault="00F57A64" w:rsidP="00F57A64">
      <w:pPr>
        <w:spacing w:line="240" w:lineRule="atLeast"/>
        <w:jc w:val="center"/>
        <w:rPr>
          <w:rFonts w:ascii="Arial Black" w:eastAsia="Calibri" w:hAnsi="Arial Black"/>
          <w:b/>
          <w:szCs w:val="22"/>
        </w:rPr>
      </w:pPr>
    </w:p>
    <w:p w14:paraId="342C3E2C" w14:textId="77777777" w:rsidR="00F57A64" w:rsidRDefault="00F57A64" w:rsidP="00F57A64">
      <w:pPr>
        <w:spacing w:line="240" w:lineRule="atLeast"/>
        <w:jc w:val="center"/>
        <w:rPr>
          <w:rFonts w:ascii="Arial Black" w:eastAsia="Calibri" w:hAnsi="Arial Black"/>
          <w:b/>
          <w:szCs w:val="22"/>
        </w:rPr>
      </w:pPr>
    </w:p>
    <w:p w14:paraId="2059DEE0" w14:textId="77777777" w:rsidR="00F57A64" w:rsidRDefault="00F57A64" w:rsidP="00F57A64">
      <w:pPr>
        <w:spacing w:line="240" w:lineRule="atLeast"/>
        <w:jc w:val="center"/>
        <w:rPr>
          <w:rFonts w:ascii="Arial Black" w:eastAsia="Calibri" w:hAnsi="Arial Black"/>
          <w:b/>
          <w:szCs w:val="22"/>
        </w:rPr>
      </w:pPr>
    </w:p>
    <w:p w14:paraId="32C7F664" w14:textId="77777777" w:rsidR="00F57A64" w:rsidRDefault="00F57A64" w:rsidP="00F57A64">
      <w:pPr>
        <w:spacing w:line="240" w:lineRule="atLeast"/>
        <w:jc w:val="center"/>
        <w:rPr>
          <w:rFonts w:ascii="Arial Black" w:eastAsia="Calibri" w:hAnsi="Arial Black"/>
          <w:b/>
          <w:szCs w:val="22"/>
        </w:rPr>
      </w:pPr>
    </w:p>
    <w:p w14:paraId="3C442AF4" w14:textId="77777777" w:rsidR="00F57A64" w:rsidRDefault="00F57A64" w:rsidP="00F57A64">
      <w:pPr>
        <w:spacing w:line="240" w:lineRule="atLeast"/>
        <w:jc w:val="center"/>
        <w:rPr>
          <w:rFonts w:ascii="Arial Black" w:eastAsia="Calibri" w:hAnsi="Arial Black"/>
          <w:b/>
          <w:szCs w:val="22"/>
        </w:rPr>
      </w:pPr>
    </w:p>
    <w:p w14:paraId="3898B86B" w14:textId="77777777" w:rsidR="00F57A64" w:rsidRPr="00F57A64" w:rsidRDefault="00F57A64"/>
    <w:sectPr w:rsidR="00F57A64" w:rsidRPr="00F57A64" w:rsidSect="006D4688">
      <w:headerReference w:type="even" r:id="rId14"/>
      <w:headerReference w:type="default" r:id="rId15"/>
      <w:footerReference w:type="default" r:id="rId16"/>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245C" w14:textId="77777777" w:rsidR="00745F0F" w:rsidRDefault="00745F0F">
      <w:r>
        <w:separator/>
      </w:r>
    </w:p>
  </w:endnote>
  <w:endnote w:type="continuationSeparator" w:id="0">
    <w:p w14:paraId="23513F4B" w14:textId="77777777" w:rsidR="00745F0F" w:rsidRDefault="00745F0F">
      <w:r>
        <w:continuationSeparator/>
      </w:r>
    </w:p>
  </w:endnote>
  <w:endnote w:type="continuationNotice" w:id="1">
    <w:p w14:paraId="3A1B371C" w14:textId="77777777" w:rsidR="00745F0F" w:rsidRDefault="00745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3192"/>
      <w:gridCol w:w="3192"/>
      <w:gridCol w:w="3192"/>
    </w:tblGrid>
    <w:tr w:rsidR="00D03D5A" w14:paraId="6A3ECEF4" w14:textId="77777777">
      <w:tc>
        <w:tcPr>
          <w:tcW w:w="3192" w:type="dxa"/>
          <w:tcBorders>
            <w:top w:val="single" w:sz="6" w:space="0" w:color="auto"/>
            <w:left w:val="nil"/>
            <w:bottom w:val="nil"/>
            <w:right w:val="nil"/>
          </w:tcBorders>
        </w:tcPr>
        <w:p w14:paraId="766E4F9D" w14:textId="77777777" w:rsidR="00D03D5A" w:rsidRDefault="00D03D5A">
          <w:pPr>
            <w:pStyle w:val="Footer"/>
            <w:rPr>
              <w:rStyle w:val="PageNumber"/>
              <w:sz w:val="16"/>
            </w:rPr>
          </w:pPr>
          <w:r>
            <w:rPr>
              <w:rStyle w:val="PageNumber"/>
              <w:sz w:val="16"/>
            </w:rPr>
            <w:t>Previous editions are obsolete</w:t>
          </w:r>
        </w:p>
        <w:p w14:paraId="00F12749" w14:textId="664BAFB8" w:rsidR="00D03D5A" w:rsidRDefault="00D03D5A">
          <w:pPr>
            <w:pStyle w:val="Footer"/>
            <w:rPr>
              <w:rStyle w:val="PageNumber"/>
              <w:sz w:val="16"/>
            </w:rPr>
          </w:pPr>
        </w:p>
      </w:tc>
      <w:tc>
        <w:tcPr>
          <w:tcW w:w="3192" w:type="dxa"/>
          <w:tcBorders>
            <w:top w:val="single" w:sz="6" w:space="0" w:color="auto"/>
            <w:left w:val="nil"/>
            <w:bottom w:val="nil"/>
            <w:right w:val="nil"/>
          </w:tcBorders>
        </w:tcPr>
        <w:p w14:paraId="3E7CC88D" w14:textId="77777777" w:rsidR="00D03D5A" w:rsidRDefault="00D03D5A">
          <w:pPr>
            <w:pStyle w:val="Footer"/>
            <w:jc w:val="center"/>
            <w:rPr>
              <w:rStyle w:val="PageNumber"/>
              <w:sz w:val="16"/>
            </w:rPr>
          </w:pPr>
          <w:r>
            <w:rPr>
              <w:rStyle w:val="PageNumber"/>
              <w:sz w:val="16"/>
            </w:rPr>
            <w:t>Building Loan Agreement</w:t>
          </w:r>
          <w:r>
            <w:fldChar w:fldCharType="begin"/>
          </w:r>
          <w:r>
            <w:fldChar w:fldCharType="end"/>
          </w:r>
        </w:p>
      </w:tc>
      <w:tc>
        <w:tcPr>
          <w:tcW w:w="3192" w:type="dxa"/>
          <w:tcBorders>
            <w:top w:val="single" w:sz="6" w:space="0" w:color="auto"/>
            <w:left w:val="nil"/>
            <w:bottom w:val="nil"/>
            <w:right w:val="nil"/>
          </w:tcBorders>
        </w:tcPr>
        <w:p w14:paraId="5426A96E" w14:textId="4FDD3C92" w:rsidR="00D03D5A" w:rsidRDefault="00D03D5A" w:rsidP="0066293F">
          <w:pPr>
            <w:pStyle w:val="Footer"/>
            <w:jc w:val="right"/>
            <w:rPr>
              <w:rStyle w:val="PageNumber"/>
              <w:sz w:val="16"/>
            </w:rPr>
          </w:pPr>
          <w:r>
            <w:rPr>
              <w:rStyle w:val="PageNumber"/>
              <w:sz w:val="16"/>
            </w:rPr>
            <w:t>HUD-92441M (</w:t>
          </w:r>
          <w:r w:rsidR="0066293F">
            <w:rPr>
              <w:rStyle w:val="PageNumber"/>
              <w:sz w:val="16"/>
            </w:rPr>
            <w:t>xx</w:t>
          </w:r>
          <w:r>
            <w:rPr>
              <w:rStyle w:val="PageNumber"/>
              <w:sz w:val="16"/>
            </w:rPr>
            <w:t>/</w:t>
          </w:r>
          <w:r w:rsidR="0066293F">
            <w:rPr>
              <w:rStyle w:val="PageNumber"/>
              <w:sz w:val="16"/>
            </w:rPr>
            <w:t>1</w:t>
          </w:r>
          <w:r w:rsidR="002D259E">
            <w:rPr>
              <w:rStyle w:val="PageNumber"/>
              <w:sz w:val="16"/>
            </w:rPr>
            <w:t>8</w:t>
          </w:r>
          <w:r>
            <w:rPr>
              <w:rStyle w:val="PageNumber"/>
              <w:sz w:val="16"/>
            </w:rPr>
            <w:t>)</w:t>
          </w:r>
        </w:p>
      </w:tc>
    </w:tr>
  </w:tbl>
  <w:p w14:paraId="0696595C" w14:textId="77777777" w:rsidR="00D03D5A" w:rsidRDefault="00D03D5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F074" w14:textId="77777777" w:rsidR="00745F0F" w:rsidRDefault="00745F0F">
      <w:r>
        <w:separator/>
      </w:r>
    </w:p>
  </w:footnote>
  <w:footnote w:type="continuationSeparator" w:id="0">
    <w:p w14:paraId="205E425D" w14:textId="77777777" w:rsidR="00745F0F" w:rsidRDefault="00745F0F">
      <w:r>
        <w:continuationSeparator/>
      </w:r>
    </w:p>
  </w:footnote>
  <w:footnote w:type="continuationNotice" w:id="1">
    <w:p w14:paraId="2A273D2E" w14:textId="77777777" w:rsidR="00745F0F" w:rsidRDefault="00745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AF52" w14:textId="77777777" w:rsidR="00D03D5A" w:rsidRDefault="00D03D5A" w:rsidP="00D6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DBD73" w14:textId="77777777" w:rsidR="00D03D5A" w:rsidRDefault="00D03D5A" w:rsidP="00F341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7257" w14:textId="01207A28" w:rsidR="00D03D5A" w:rsidRDefault="00D03D5A" w:rsidP="00F341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BEB">
      <w:rPr>
        <w:rStyle w:val="PageNumber"/>
        <w:noProof/>
      </w:rPr>
      <w:t>1</w:t>
    </w:r>
    <w:r>
      <w:rPr>
        <w:rStyle w:val="PageNumber"/>
      </w:rPr>
      <w:fldChar w:fldCharType="end"/>
    </w:r>
  </w:p>
  <w:p w14:paraId="50E31732" w14:textId="77777777" w:rsidR="00D03D5A" w:rsidRDefault="00D03D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F6"/>
    <w:multiLevelType w:val="hybridMultilevel"/>
    <w:tmpl w:val="5888EA44"/>
    <w:lvl w:ilvl="0" w:tplc="0934568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F34123"/>
    <w:rsid w:val="00024712"/>
    <w:rsid w:val="00025721"/>
    <w:rsid w:val="0003361D"/>
    <w:rsid w:val="00033F48"/>
    <w:rsid w:val="00040BC1"/>
    <w:rsid w:val="0005795C"/>
    <w:rsid w:val="000702D5"/>
    <w:rsid w:val="000774FE"/>
    <w:rsid w:val="00086B00"/>
    <w:rsid w:val="00092201"/>
    <w:rsid w:val="000C11D9"/>
    <w:rsid w:val="000C280E"/>
    <w:rsid w:val="00100229"/>
    <w:rsid w:val="001019A9"/>
    <w:rsid w:val="00101BD4"/>
    <w:rsid w:val="001113A1"/>
    <w:rsid w:val="001175ED"/>
    <w:rsid w:val="00124820"/>
    <w:rsid w:val="00140309"/>
    <w:rsid w:val="0017776C"/>
    <w:rsid w:val="00177CD1"/>
    <w:rsid w:val="00183AE7"/>
    <w:rsid w:val="001E0F06"/>
    <w:rsid w:val="00206C55"/>
    <w:rsid w:val="002314DB"/>
    <w:rsid w:val="002320E8"/>
    <w:rsid w:val="00245AF1"/>
    <w:rsid w:val="002476DB"/>
    <w:rsid w:val="002B70D1"/>
    <w:rsid w:val="002B7D40"/>
    <w:rsid w:val="002C2DE5"/>
    <w:rsid w:val="002C37A5"/>
    <w:rsid w:val="002C4A32"/>
    <w:rsid w:val="002C5A89"/>
    <w:rsid w:val="002C64A1"/>
    <w:rsid w:val="002C6B41"/>
    <w:rsid w:val="002D05ED"/>
    <w:rsid w:val="002D259E"/>
    <w:rsid w:val="002D75BF"/>
    <w:rsid w:val="00315BEB"/>
    <w:rsid w:val="003228DF"/>
    <w:rsid w:val="003329CB"/>
    <w:rsid w:val="00334A5A"/>
    <w:rsid w:val="00334F7E"/>
    <w:rsid w:val="00343148"/>
    <w:rsid w:val="003473C6"/>
    <w:rsid w:val="00373636"/>
    <w:rsid w:val="003C065A"/>
    <w:rsid w:val="003C7073"/>
    <w:rsid w:val="003E0FAE"/>
    <w:rsid w:val="004031B8"/>
    <w:rsid w:val="00413E32"/>
    <w:rsid w:val="00425AF5"/>
    <w:rsid w:val="004512DA"/>
    <w:rsid w:val="00452117"/>
    <w:rsid w:val="004615CC"/>
    <w:rsid w:val="00476F55"/>
    <w:rsid w:val="0049652D"/>
    <w:rsid w:val="004D2BE3"/>
    <w:rsid w:val="004E0935"/>
    <w:rsid w:val="004E66A7"/>
    <w:rsid w:val="004E715F"/>
    <w:rsid w:val="00500AF6"/>
    <w:rsid w:val="00503402"/>
    <w:rsid w:val="00520E99"/>
    <w:rsid w:val="00536DCE"/>
    <w:rsid w:val="005511E2"/>
    <w:rsid w:val="005523F1"/>
    <w:rsid w:val="00593DFB"/>
    <w:rsid w:val="00597316"/>
    <w:rsid w:val="005A60B3"/>
    <w:rsid w:val="005B3099"/>
    <w:rsid w:val="005F1803"/>
    <w:rsid w:val="005F3407"/>
    <w:rsid w:val="005F62EF"/>
    <w:rsid w:val="005F6CA1"/>
    <w:rsid w:val="005F76D4"/>
    <w:rsid w:val="00600949"/>
    <w:rsid w:val="00611C72"/>
    <w:rsid w:val="00614761"/>
    <w:rsid w:val="0061568C"/>
    <w:rsid w:val="00615D51"/>
    <w:rsid w:val="00637B03"/>
    <w:rsid w:val="00644150"/>
    <w:rsid w:val="0065566B"/>
    <w:rsid w:val="0066293F"/>
    <w:rsid w:val="00664FD9"/>
    <w:rsid w:val="00696F15"/>
    <w:rsid w:val="006C5BFC"/>
    <w:rsid w:val="006C5EDF"/>
    <w:rsid w:val="006D4688"/>
    <w:rsid w:val="006E30EC"/>
    <w:rsid w:val="006F5871"/>
    <w:rsid w:val="007029E4"/>
    <w:rsid w:val="0070546E"/>
    <w:rsid w:val="00734AD2"/>
    <w:rsid w:val="00741F97"/>
    <w:rsid w:val="00745F0F"/>
    <w:rsid w:val="0076143C"/>
    <w:rsid w:val="00771EF1"/>
    <w:rsid w:val="00792101"/>
    <w:rsid w:val="007936B6"/>
    <w:rsid w:val="007C3667"/>
    <w:rsid w:val="007D43F9"/>
    <w:rsid w:val="007E461F"/>
    <w:rsid w:val="00811C99"/>
    <w:rsid w:val="00816B5D"/>
    <w:rsid w:val="0082170D"/>
    <w:rsid w:val="008406BD"/>
    <w:rsid w:val="00870D78"/>
    <w:rsid w:val="0089050F"/>
    <w:rsid w:val="00897C9F"/>
    <w:rsid w:val="008C41A4"/>
    <w:rsid w:val="008C5F56"/>
    <w:rsid w:val="008D2DD1"/>
    <w:rsid w:val="008D484E"/>
    <w:rsid w:val="008E38C0"/>
    <w:rsid w:val="008F73B9"/>
    <w:rsid w:val="00912F2D"/>
    <w:rsid w:val="0092397F"/>
    <w:rsid w:val="00925FE4"/>
    <w:rsid w:val="00934F2A"/>
    <w:rsid w:val="00940294"/>
    <w:rsid w:val="00943C84"/>
    <w:rsid w:val="00957256"/>
    <w:rsid w:val="0098129A"/>
    <w:rsid w:val="009A5FEC"/>
    <w:rsid w:val="009C5B31"/>
    <w:rsid w:val="009D61C3"/>
    <w:rsid w:val="009E307A"/>
    <w:rsid w:val="009F753C"/>
    <w:rsid w:val="00A26079"/>
    <w:rsid w:val="00A37F9D"/>
    <w:rsid w:val="00A43663"/>
    <w:rsid w:val="00A548A0"/>
    <w:rsid w:val="00AB1E5E"/>
    <w:rsid w:val="00AE266D"/>
    <w:rsid w:val="00AF6CB8"/>
    <w:rsid w:val="00AF732A"/>
    <w:rsid w:val="00B66E23"/>
    <w:rsid w:val="00B76B47"/>
    <w:rsid w:val="00B82BB2"/>
    <w:rsid w:val="00BA2887"/>
    <w:rsid w:val="00BA645C"/>
    <w:rsid w:val="00C00775"/>
    <w:rsid w:val="00C1445B"/>
    <w:rsid w:val="00C149C5"/>
    <w:rsid w:val="00C16F03"/>
    <w:rsid w:val="00C34CCF"/>
    <w:rsid w:val="00C4445B"/>
    <w:rsid w:val="00C56644"/>
    <w:rsid w:val="00C80F7F"/>
    <w:rsid w:val="00C86250"/>
    <w:rsid w:val="00C93595"/>
    <w:rsid w:val="00CB5459"/>
    <w:rsid w:val="00CB6D8A"/>
    <w:rsid w:val="00CC187E"/>
    <w:rsid w:val="00CC7304"/>
    <w:rsid w:val="00D03D5A"/>
    <w:rsid w:val="00D31001"/>
    <w:rsid w:val="00D319C5"/>
    <w:rsid w:val="00D57FAC"/>
    <w:rsid w:val="00D67D86"/>
    <w:rsid w:val="00D93D9E"/>
    <w:rsid w:val="00DB35C2"/>
    <w:rsid w:val="00DD2F73"/>
    <w:rsid w:val="00DF733A"/>
    <w:rsid w:val="00E04823"/>
    <w:rsid w:val="00E11F3E"/>
    <w:rsid w:val="00E3484F"/>
    <w:rsid w:val="00E604FD"/>
    <w:rsid w:val="00E612E6"/>
    <w:rsid w:val="00E74C8C"/>
    <w:rsid w:val="00E95084"/>
    <w:rsid w:val="00EA04CD"/>
    <w:rsid w:val="00EA6C93"/>
    <w:rsid w:val="00EC4BFF"/>
    <w:rsid w:val="00EC6AD5"/>
    <w:rsid w:val="00ED0D9A"/>
    <w:rsid w:val="00ED151E"/>
    <w:rsid w:val="00EE3E7C"/>
    <w:rsid w:val="00EE5F61"/>
    <w:rsid w:val="00EF49FD"/>
    <w:rsid w:val="00F0539B"/>
    <w:rsid w:val="00F14F17"/>
    <w:rsid w:val="00F24ED0"/>
    <w:rsid w:val="00F34123"/>
    <w:rsid w:val="00F443D2"/>
    <w:rsid w:val="00F474C2"/>
    <w:rsid w:val="00F5574F"/>
    <w:rsid w:val="00F57A64"/>
    <w:rsid w:val="00F645AD"/>
    <w:rsid w:val="00F762E4"/>
    <w:rsid w:val="00F867A8"/>
    <w:rsid w:val="00FA232B"/>
    <w:rsid w:val="00FB1BAE"/>
    <w:rsid w:val="00FC683E"/>
    <w:rsid w:val="00FC6EF6"/>
    <w:rsid w:val="00FE3B42"/>
    <w:rsid w:val="00FF40AF"/>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4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ED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5EDF"/>
    <w:pPr>
      <w:keepNext/>
      <w:widowControl w:val="0"/>
      <w:tabs>
        <w:tab w:val="left" w:pos="436"/>
        <w:tab w:val="left" w:pos="924"/>
      </w:tabs>
      <w:spacing w:line="232" w:lineRule="exact"/>
      <w:outlineLvl w:val="0"/>
    </w:pPr>
  </w:style>
  <w:style w:type="paragraph" w:styleId="Heading2">
    <w:name w:val="heading 2"/>
    <w:basedOn w:val="Normal"/>
    <w:next w:val="Normal"/>
    <w:qFormat/>
    <w:rsid w:val="006C5EDF"/>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6C5EDF"/>
  </w:style>
  <w:style w:type="paragraph" w:styleId="Header">
    <w:name w:val="header"/>
    <w:basedOn w:val="Normal"/>
    <w:rsid w:val="006C5EDF"/>
    <w:pPr>
      <w:tabs>
        <w:tab w:val="center" w:pos="4320"/>
        <w:tab w:val="right" w:pos="8640"/>
      </w:tabs>
    </w:pPr>
  </w:style>
  <w:style w:type="paragraph" w:styleId="Footer">
    <w:name w:val="footer"/>
    <w:basedOn w:val="Normal"/>
    <w:rsid w:val="006C5EDF"/>
    <w:pPr>
      <w:tabs>
        <w:tab w:val="center" w:pos="4320"/>
        <w:tab w:val="right" w:pos="8640"/>
      </w:tabs>
    </w:pPr>
  </w:style>
  <w:style w:type="paragraph" w:styleId="BodyText2">
    <w:name w:val="Body Text 2"/>
    <w:basedOn w:val="Normal"/>
    <w:rsid w:val="006C5EDF"/>
    <w:pPr>
      <w:widowControl w:val="0"/>
      <w:tabs>
        <w:tab w:val="left" w:pos="442"/>
      </w:tabs>
      <w:spacing w:line="238" w:lineRule="exact"/>
      <w:ind w:firstLine="442"/>
    </w:pPr>
  </w:style>
  <w:style w:type="character" w:styleId="PageNumber">
    <w:name w:val="page number"/>
    <w:basedOn w:val="DefaultParagraphFont"/>
    <w:rsid w:val="006C5EDF"/>
  </w:style>
  <w:style w:type="paragraph" w:styleId="BodyTextIndent2">
    <w:name w:val="Body Text Indent 2"/>
    <w:basedOn w:val="Normal"/>
    <w:rsid w:val="006C5EDF"/>
    <w:pPr>
      <w:widowControl w:val="0"/>
      <w:tabs>
        <w:tab w:val="left" w:pos="816"/>
        <w:tab w:val="left" w:pos="1179"/>
      </w:tabs>
      <w:spacing w:line="238" w:lineRule="exact"/>
      <w:ind w:firstLine="816"/>
      <w:jc w:val="both"/>
    </w:pPr>
  </w:style>
  <w:style w:type="paragraph" w:customStyle="1" w:styleId="OmniPage4">
    <w:name w:val="OmniPage #4"/>
    <w:basedOn w:val="Normal"/>
    <w:rsid w:val="006C5EDF"/>
    <w:pPr>
      <w:spacing w:line="180" w:lineRule="atLeast"/>
      <w:ind w:left="241" w:right="50"/>
    </w:pPr>
    <w:rPr>
      <w:rFonts w:ascii="Courier New" w:hAnsi="Courier New"/>
    </w:rPr>
  </w:style>
  <w:style w:type="character" w:styleId="CommentReference">
    <w:name w:val="annotation reference"/>
    <w:semiHidden/>
    <w:rsid w:val="006C5EDF"/>
    <w:rPr>
      <w:sz w:val="16"/>
    </w:rPr>
  </w:style>
  <w:style w:type="paragraph" w:styleId="CommentText">
    <w:name w:val="annotation text"/>
    <w:basedOn w:val="Normal"/>
    <w:link w:val="CommentTextChar"/>
    <w:semiHidden/>
    <w:rsid w:val="006C5EDF"/>
  </w:style>
  <w:style w:type="paragraph" w:styleId="BodyText">
    <w:name w:val="Body Text"/>
    <w:basedOn w:val="Normal"/>
    <w:rsid w:val="006C5EDF"/>
  </w:style>
  <w:style w:type="paragraph" w:styleId="BodyTextIndent3">
    <w:name w:val="Body Text Indent 3"/>
    <w:basedOn w:val="Normal"/>
    <w:rsid w:val="006C5EDF"/>
    <w:pPr>
      <w:tabs>
        <w:tab w:val="left" w:pos="360"/>
      </w:tabs>
      <w:ind w:firstLine="360"/>
    </w:pPr>
  </w:style>
  <w:style w:type="paragraph" w:styleId="BodyText3">
    <w:name w:val="Body Text 3"/>
    <w:basedOn w:val="Normal"/>
    <w:rsid w:val="006C5EDF"/>
    <w:pPr>
      <w:tabs>
        <w:tab w:val="left" w:pos="8640"/>
      </w:tabs>
    </w:pPr>
    <w:rPr>
      <w:sz w:val="16"/>
    </w:rPr>
  </w:style>
  <w:style w:type="paragraph" w:styleId="BalloonText">
    <w:name w:val="Balloon Text"/>
    <w:basedOn w:val="Normal"/>
    <w:link w:val="BalloonTextChar"/>
    <w:rsid w:val="005511E2"/>
    <w:rPr>
      <w:rFonts w:ascii="Tahoma" w:hAnsi="Tahoma" w:cs="Tahoma"/>
      <w:sz w:val="16"/>
      <w:szCs w:val="16"/>
    </w:rPr>
  </w:style>
  <w:style w:type="character" w:customStyle="1" w:styleId="BalloonTextChar">
    <w:name w:val="Balloon Text Char"/>
    <w:link w:val="BalloonText"/>
    <w:rsid w:val="005511E2"/>
    <w:rPr>
      <w:rFonts w:ascii="Tahoma" w:hAnsi="Tahoma" w:cs="Tahoma"/>
      <w:sz w:val="16"/>
      <w:szCs w:val="16"/>
    </w:rPr>
  </w:style>
  <w:style w:type="paragraph" w:styleId="CommentSubject">
    <w:name w:val="annotation subject"/>
    <w:basedOn w:val="CommentText"/>
    <w:next w:val="CommentText"/>
    <w:link w:val="CommentSubjectChar"/>
    <w:rsid w:val="00F5574F"/>
    <w:rPr>
      <w:b/>
      <w:bCs/>
      <w:sz w:val="20"/>
    </w:rPr>
  </w:style>
  <w:style w:type="character" w:customStyle="1" w:styleId="CommentTextChar">
    <w:name w:val="Comment Text Char"/>
    <w:link w:val="CommentText"/>
    <w:semiHidden/>
    <w:rsid w:val="00F5574F"/>
    <w:rPr>
      <w:rFonts w:ascii="Arial" w:hAnsi="Arial"/>
      <w:sz w:val="24"/>
    </w:rPr>
  </w:style>
  <w:style w:type="character" w:customStyle="1" w:styleId="CommentSubjectChar">
    <w:name w:val="Comment Subject Char"/>
    <w:link w:val="CommentSubject"/>
    <w:rsid w:val="00F5574F"/>
    <w:rPr>
      <w:rFonts w:ascii="Arial" w:hAnsi="Arial"/>
      <w:sz w:val="24"/>
    </w:rPr>
  </w:style>
  <w:style w:type="character" w:styleId="Hyperlink">
    <w:name w:val="Hyperlink"/>
    <w:rsid w:val="000C11D9"/>
    <w:rPr>
      <w:color w:val="0000FF"/>
      <w:u w:val="single"/>
    </w:rPr>
  </w:style>
  <w:style w:type="table" w:styleId="TableGrid">
    <w:name w:val="Table Grid"/>
    <w:basedOn w:val="TableNormal"/>
    <w:rsid w:val="0074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F2D"/>
    <w:pPr>
      <w:overflowPunct/>
      <w:autoSpaceDE/>
      <w:autoSpaceDN/>
      <w:adjustRightInd/>
      <w:spacing w:after="240"/>
      <w:ind w:left="720"/>
      <w:contextualSpacing/>
      <w:textAlignment w:val="auto"/>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805396551">
      <w:bodyDiv w:val="1"/>
      <w:marLeft w:val="0"/>
      <w:marRight w:val="0"/>
      <w:marTop w:val="0"/>
      <w:marBottom w:val="0"/>
      <w:divBdr>
        <w:top w:val="none" w:sz="0" w:space="0" w:color="auto"/>
        <w:left w:val="none" w:sz="0" w:space="0" w:color="auto"/>
        <w:bottom w:val="none" w:sz="0" w:space="0" w:color="auto"/>
        <w:right w:val="none" w:sz="0" w:space="0" w:color="auto"/>
      </w:divBdr>
    </w:div>
    <w:div w:id="840777762">
      <w:bodyDiv w:val="1"/>
      <w:marLeft w:val="0"/>
      <w:marRight w:val="0"/>
      <w:marTop w:val="0"/>
      <w:marBottom w:val="0"/>
      <w:divBdr>
        <w:top w:val="none" w:sz="0" w:space="0" w:color="auto"/>
        <w:left w:val="none" w:sz="0" w:space="0" w:color="auto"/>
        <w:bottom w:val="none" w:sz="0" w:space="0" w:color="auto"/>
        <w:right w:val="none" w:sz="0" w:space="0" w:color="auto"/>
      </w:divBdr>
    </w:div>
    <w:div w:id="1385982010">
      <w:bodyDiv w:val="1"/>
      <w:marLeft w:val="0"/>
      <w:marRight w:val="0"/>
      <w:marTop w:val="0"/>
      <w:marBottom w:val="0"/>
      <w:divBdr>
        <w:top w:val="none" w:sz="0" w:space="0" w:color="auto"/>
        <w:left w:val="none" w:sz="0" w:space="0" w:color="auto"/>
        <w:bottom w:val="none" w:sz="0" w:space="0" w:color="auto"/>
        <w:right w:val="none" w:sz="0" w:space="0" w:color="auto"/>
      </w:divBdr>
    </w:div>
    <w:div w:id="1566836663">
      <w:bodyDiv w:val="1"/>
      <w:marLeft w:val="0"/>
      <w:marRight w:val="0"/>
      <w:marTop w:val="0"/>
      <w:marBottom w:val="0"/>
      <w:divBdr>
        <w:top w:val="none" w:sz="0" w:space="0" w:color="auto"/>
        <w:left w:val="none" w:sz="0" w:space="0" w:color="auto"/>
        <w:bottom w:val="none" w:sz="0" w:space="0" w:color="auto"/>
        <w:right w:val="none" w:sz="0" w:space="0" w:color="auto"/>
      </w:divBdr>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DB68-8EC7-49C1-8BDF-7896CB35AA07}">
  <ds:schemaRefs>
    <ds:schemaRef ds:uri="http://schemas.microsoft.com/sharepoint/events"/>
  </ds:schemaRefs>
</ds:datastoreItem>
</file>

<file path=customXml/itemProps2.xml><?xml version="1.0" encoding="utf-8"?>
<ds:datastoreItem xmlns:ds="http://schemas.openxmlformats.org/officeDocument/2006/customXml" ds:itemID="{855554A0-3EBB-4063-A6F1-4196962A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01F98-4565-43F4-B1CF-61F5E9196381}">
  <ds:schemaRefs>
    <ds:schemaRef ds:uri="http://schemas.openxmlformats.org/officeDocument/2006/bibliography"/>
  </ds:schemaRefs>
</ds:datastoreItem>
</file>

<file path=customXml/itemProps4.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5.xml><?xml version="1.0" encoding="utf-8"?>
<ds:datastoreItem xmlns:ds="http://schemas.openxmlformats.org/officeDocument/2006/customXml" ds:itemID="{EB32CC74-F210-4CAD-8811-26FD7824D2F7}">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dca89f83-e7cb-46ce-8e9f-cb067c1b6911"/>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B334933B-74EA-4EDA-8191-E36E66CE3E39}">
  <ds:schemaRefs>
    <ds:schemaRef ds:uri="http://schemas.microsoft.com/sharepoint/v3/contenttype/forms"/>
  </ds:schemaRefs>
</ds:datastoreItem>
</file>

<file path=customXml/itemProps7.xml><?xml version="1.0" encoding="utf-8"?>
<ds:datastoreItem xmlns:ds="http://schemas.openxmlformats.org/officeDocument/2006/customXml" ds:itemID="{2F9F8230-963B-4B8B-BB37-9A1F68B9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F815BDD</Template>
  <TotalTime>0</TotalTime>
  <Pages>10</Pages>
  <Words>4314</Words>
  <Characters>23433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2018-01-30T16:27:00Z</dcterms:created>
  <dcterms:modified xsi:type="dcterms:W3CDTF">2018-03-29T14:09:00Z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