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248"/>
        <w:gridCol w:w="3150"/>
        <w:gridCol w:w="3600"/>
      </w:tblGrid>
      <w:tr w:rsidR="00777461" w:rsidRPr="000E660B" w14:paraId="1DA577F6" w14:textId="77777777" w:rsidTr="000E660B">
        <w:trPr>
          <w:trHeight w:val="530"/>
        </w:trPr>
        <w:tc>
          <w:tcPr>
            <w:tcW w:w="4248" w:type="dxa"/>
          </w:tcPr>
          <w:p w14:paraId="77FF2BFA" w14:textId="77777777" w:rsidR="00777461" w:rsidRPr="00777461" w:rsidRDefault="00777461" w:rsidP="000E660B">
            <w:pPr>
              <w:pStyle w:val="Header"/>
              <w:tabs>
                <w:tab w:val="clear" w:pos="4320"/>
                <w:tab w:val="clear" w:pos="8640"/>
              </w:tabs>
            </w:pPr>
            <w:r w:rsidRPr="000E660B">
              <w:rPr>
                <w:rFonts w:ascii="Arial" w:hAnsi="Arial"/>
                <w:b/>
              </w:rPr>
              <w:t>Lender's Certificate</w:t>
            </w:r>
          </w:p>
        </w:tc>
        <w:tc>
          <w:tcPr>
            <w:tcW w:w="3150" w:type="dxa"/>
          </w:tcPr>
          <w:p w14:paraId="13471281" w14:textId="77777777" w:rsidR="00777461" w:rsidRPr="000E660B" w:rsidRDefault="00777461" w:rsidP="000E660B">
            <w:pPr>
              <w:pStyle w:val="Header"/>
              <w:tabs>
                <w:tab w:val="clear" w:pos="4320"/>
                <w:tab w:val="clear" w:pos="8640"/>
              </w:tabs>
              <w:rPr>
                <w:rFonts w:ascii="Arial" w:hAnsi="Arial"/>
                <w:sz w:val="16"/>
              </w:rPr>
            </w:pPr>
            <w:r w:rsidRPr="000E660B">
              <w:rPr>
                <w:rFonts w:ascii="Arial" w:hAnsi="Arial"/>
                <w:b/>
                <w:sz w:val="16"/>
              </w:rPr>
              <w:t>U.S. Department of Housing</w:t>
            </w:r>
          </w:p>
          <w:p w14:paraId="289D9BEE" w14:textId="77777777" w:rsidR="00777461" w:rsidRPr="000E660B" w:rsidRDefault="00777461" w:rsidP="000E660B">
            <w:pPr>
              <w:pStyle w:val="Header"/>
              <w:tabs>
                <w:tab w:val="clear" w:pos="4320"/>
                <w:tab w:val="clear" w:pos="8640"/>
              </w:tabs>
              <w:rPr>
                <w:rFonts w:ascii="Arial" w:hAnsi="Arial"/>
                <w:sz w:val="16"/>
              </w:rPr>
            </w:pPr>
            <w:r w:rsidRPr="000E660B">
              <w:rPr>
                <w:rFonts w:ascii="Arial" w:hAnsi="Arial"/>
                <w:b/>
                <w:sz w:val="16"/>
              </w:rPr>
              <w:t>and Urban Development</w:t>
            </w:r>
          </w:p>
          <w:p w14:paraId="4173D4B9" w14:textId="77777777" w:rsidR="00777461" w:rsidRPr="000E660B" w:rsidRDefault="00777461" w:rsidP="000E660B">
            <w:pPr>
              <w:pStyle w:val="Header"/>
              <w:rPr>
                <w:rFonts w:ascii="Arial" w:hAnsi="Arial"/>
                <w:sz w:val="16"/>
              </w:rPr>
            </w:pPr>
            <w:r w:rsidRPr="000E660B">
              <w:rPr>
                <w:rFonts w:ascii="Arial" w:hAnsi="Arial"/>
                <w:sz w:val="16"/>
              </w:rPr>
              <w:t>Office of Housing</w:t>
            </w:r>
            <w:r w:rsidRPr="000E660B">
              <w:rPr>
                <w:sz w:val="16"/>
              </w:rPr>
              <w:t xml:space="preserve"> </w:t>
            </w:r>
          </w:p>
        </w:tc>
        <w:tc>
          <w:tcPr>
            <w:tcW w:w="3600" w:type="dxa"/>
          </w:tcPr>
          <w:p w14:paraId="13B4A031" w14:textId="1CB76FCB" w:rsidR="00777461" w:rsidRPr="000E660B" w:rsidRDefault="00777461" w:rsidP="000E660B">
            <w:pPr>
              <w:pStyle w:val="Header"/>
              <w:tabs>
                <w:tab w:val="clear" w:pos="4320"/>
                <w:tab w:val="clear" w:pos="8640"/>
              </w:tabs>
              <w:jc w:val="right"/>
              <w:rPr>
                <w:rFonts w:ascii="Arial" w:hAnsi="Arial"/>
                <w:sz w:val="16"/>
              </w:rPr>
            </w:pPr>
            <w:r w:rsidRPr="000E660B">
              <w:rPr>
                <w:rFonts w:ascii="Arial" w:hAnsi="Arial"/>
                <w:sz w:val="16"/>
              </w:rPr>
              <w:t xml:space="preserve">                           OMB Approval No. </w:t>
            </w:r>
          </w:p>
          <w:p w14:paraId="13722942" w14:textId="44488BB3" w:rsidR="00777461" w:rsidRPr="000E660B" w:rsidRDefault="007479EC" w:rsidP="007B4722">
            <w:pPr>
              <w:pStyle w:val="Header"/>
              <w:jc w:val="right"/>
              <w:rPr>
                <w:rFonts w:ascii="Arial" w:hAnsi="Arial"/>
                <w:sz w:val="16"/>
              </w:rPr>
            </w:pPr>
            <w:r>
              <w:rPr>
                <w:rFonts w:ascii="Arial" w:hAnsi="Arial"/>
                <w:sz w:val="16"/>
              </w:rPr>
              <w:t xml:space="preserve">   (Exp. </w:t>
            </w:r>
            <w:r w:rsidR="007B4722">
              <w:rPr>
                <w:rFonts w:ascii="Arial" w:hAnsi="Arial"/>
                <w:sz w:val="16"/>
              </w:rPr>
              <w:t>xx</w:t>
            </w:r>
            <w:r>
              <w:rPr>
                <w:rFonts w:ascii="Arial" w:hAnsi="Arial"/>
                <w:sz w:val="16"/>
              </w:rPr>
              <w:t>/</w:t>
            </w:r>
            <w:r w:rsidR="007B4722">
              <w:rPr>
                <w:rFonts w:ascii="Arial" w:hAnsi="Arial"/>
                <w:sz w:val="16"/>
              </w:rPr>
              <w:t>xx</w:t>
            </w:r>
            <w:r>
              <w:rPr>
                <w:rFonts w:ascii="Arial" w:hAnsi="Arial"/>
                <w:sz w:val="16"/>
              </w:rPr>
              <w:t>/20</w:t>
            </w:r>
            <w:r w:rsidR="007B4722">
              <w:rPr>
                <w:rFonts w:ascii="Arial" w:hAnsi="Arial"/>
                <w:sz w:val="16"/>
              </w:rPr>
              <w:t>20</w:t>
            </w:r>
            <w:r w:rsidR="00777461" w:rsidRPr="000E660B">
              <w:rPr>
                <w:rFonts w:ascii="Arial" w:hAnsi="Arial"/>
                <w:sz w:val="16"/>
              </w:rPr>
              <w:t>)</w:t>
            </w:r>
          </w:p>
        </w:tc>
      </w:tr>
    </w:tbl>
    <w:p w14:paraId="6FF7C792" w14:textId="77777777" w:rsidR="00D46793" w:rsidRPr="00777461" w:rsidRDefault="00D46793">
      <w:pPr>
        <w:pStyle w:val="Header"/>
        <w:tabs>
          <w:tab w:val="clear" w:pos="4320"/>
          <w:tab w:val="clear" w:pos="8640"/>
        </w:tabs>
        <w:rPr>
          <w:sz w:val="16"/>
        </w:rPr>
      </w:pPr>
      <w:r>
        <w:rPr>
          <w:sz w:val="16"/>
        </w:rPr>
        <w:tab/>
      </w:r>
      <w:r>
        <w:rPr>
          <w:sz w:val="16"/>
        </w:rPr>
        <w:tab/>
      </w:r>
      <w:r>
        <w:rPr>
          <w:sz w:val="16"/>
        </w:rPr>
        <w:tab/>
      </w:r>
      <w:r>
        <w:rPr>
          <w:sz w:val="16"/>
        </w:rPr>
        <w:tab/>
      </w:r>
      <w:r>
        <w:rPr>
          <w:sz w:val="16"/>
        </w:rPr>
        <w:tab/>
      </w:r>
      <w:r>
        <w:rPr>
          <w:sz w:val="16"/>
        </w:rPr>
        <w:tab/>
        <w:t xml:space="preserve"> </w:t>
      </w:r>
    </w:p>
    <w:p w14:paraId="0FB01684" w14:textId="77777777" w:rsidR="00D46793" w:rsidRDefault="00D46793">
      <w:pPr>
        <w:pStyle w:val="Header"/>
        <w:tabs>
          <w:tab w:val="clear" w:pos="4320"/>
          <w:tab w:val="clear" w:pos="8640"/>
          <w:tab w:val="left" w:pos="7560"/>
          <w:tab w:val="left" w:pos="7740"/>
          <w:tab w:val="left" w:pos="7920"/>
        </w:tabs>
        <w:rPr>
          <w:rFonts w:ascii="Arial" w:hAnsi="Arial"/>
          <w:sz w:val="16"/>
        </w:rPr>
      </w:pPr>
    </w:p>
    <w:tbl>
      <w:tblPr>
        <w:tblW w:w="0" w:type="auto"/>
        <w:tblLayout w:type="fixed"/>
        <w:tblLook w:val="0000" w:firstRow="0" w:lastRow="0" w:firstColumn="0" w:lastColumn="0" w:noHBand="0" w:noVBand="0"/>
      </w:tblPr>
      <w:tblGrid>
        <w:gridCol w:w="5508"/>
        <w:gridCol w:w="5508"/>
      </w:tblGrid>
      <w:tr w:rsidR="00D46793" w14:paraId="015DCCF3" w14:textId="77777777">
        <w:tc>
          <w:tcPr>
            <w:tcW w:w="11016" w:type="dxa"/>
            <w:gridSpan w:val="2"/>
            <w:tcBorders>
              <w:top w:val="single" w:sz="6" w:space="0" w:color="auto"/>
              <w:left w:val="single" w:sz="6" w:space="0" w:color="auto"/>
              <w:bottom w:val="single" w:sz="6" w:space="0" w:color="auto"/>
              <w:right w:val="single" w:sz="6" w:space="0" w:color="auto"/>
            </w:tcBorders>
          </w:tcPr>
          <w:p w14:paraId="715C7DC6" w14:textId="77777777" w:rsidR="00BA264E" w:rsidRDefault="00D46793" w:rsidP="00BA264E">
            <w:pPr>
              <w:pStyle w:val="Header"/>
              <w:tabs>
                <w:tab w:val="left" w:pos="7560"/>
                <w:tab w:val="left" w:pos="7740"/>
                <w:tab w:val="left" w:pos="7920"/>
              </w:tabs>
              <w:rPr>
                <w:rFonts w:ascii="Arial" w:hAnsi="Arial"/>
                <w:sz w:val="16"/>
              </w:rPr>
            </w:pPr>
            <w:r w:rsidRPr="008724A5">
              <w:rPr>
                <w:rFonts w:ascii="Arial" w:hAnsi="Arial"/>
                <w:b/>
                <w:sz w:val="16"/>
              </w:rPr>
              <w:t>Public Reporting Burden</w:t>
            </w:r>
            <w:r>
              <w:rPr>
                <w:rFonts w:ascii="Arial" w:hAnsi="Arial"/>
                <w:sz w:val="16"/>
              </w:rPr>
              <w:t xml:space="preserve"> for this collection of information is estimated to average 0.75 hours per response, including the time for reviewing instructions, searching existing data sources, gathering and maintaining the data needed, and completing and reviewing the collection of information.  </w:t>
            </w:r>
            <w:r w:rsidR="008724A5" w:rsidRPr="008724A5">
              <w:rPr>
                <w:rFonts w:ascii="Arial" w:hAnsi="Arial"/>
                <w:sz w:val="16"/>
              </w:rPr>
              <w:t xml:space="preserve">Response to this request for information is </w:t>
            </w:r>
            <w:r w:rsidR="008724A5" w:rsidRPr="008724A5">
              <w:rPr>
                <w:rFonts w:ascii="Arial" w:hAnsi="Arial"/>
                <w:bCs/>
                <w:sz w:val="16"/>
              </w:rPr>
              <w:t xml:space="preserve">required </w:t>
            </w:r>
            <w:proofErr w:type="gramStart"/>
            <w:r w:rsidR="008724A5" w:rsidRPr="008724A5">
              <w:rPr>
                <w:rFonts w:ascii="Arial" w:hAnsi="Arial"/>
                <w:bCs/>
                <w:sz w:val="16"/>
              </w:rPr>
              <w:t>in order to</w:t>
            </w:r>
            <w:proofErr w:type="gramEnd"/>
            <w:r w:rsidR="008724A5" w:rsidRPr="008724A5">
              <w:rPr>
                <w:rFonts w:ascii="Arial" w:hAnsi="Arial"/>
                <w:bCs/>
                <w:sz w:val="16"/>
              </w:rPr>
              <w:t xml:space="preserve"> receive the benefits to be derived</w:t>
            </w:r>
            <w:r w:rsidR="008724A5" w:rsidRPr="008724A5">
              <w:rPr>
                <w:rFonts w:ascii="Arial" w:hAnsi="Arial"/>
                <w:sz w:val="16"/>
              </w:rPr>
              <w:t xml:space="preserve">.  This agency may not collect this information, and you are not required to complete this form unless it displays a currently valid OMB control number.  </w:t>
            </w:r>
            <w:r w:rsidR="00BA264E" w:rsidRPr="00BA264E">
              <w:rPr>
                <w:rFonts w:ascii="Arial" w:hAnsi="Arial"/>
                <w:sz w:val="16"/>
              </w:rPr>
              <w:t>While no assurance of confidentiality is pledged to respondents, HUD generally discloses this data only in response to a Freedom of Information Act request.</w:t>
            </w:r>
          </w:p>
          <w:p w14:paraId="0451FB23" w14:textId="77777777" w:rsidR="007B4722" w:rsidRDefault="007B4722" w:rsidP="00BA264E">
            <w:pPr>
              <w:pStyle w:val="Header"/>
              <w:tabs>
                <w:tab w:val="left" w:pos="7560"/>
                <w:tab w:val="left" w:pos="7740"/>
                <w:tab w:val="left" w:pos="7920"/>
              </w:tabs>
              <w:rPr>
                <w:rFonts w:ascii="Arial" w:hAnsi="Arial"/>
                <w:sz w:val="16"/>
              </w:rPr>
            </w:pPr>
          </w:p>
          <w:p w14:paraId="581C17E6" w14:textId="0BAD51AD" w:rsidR="007B4722" w:rsidRDefault="007B4722" w:rsidP="007B4722">
            <w:pPr>
              <w:rPr>
                <w:rFonts w:ascii="Arial" w:hAnsi="Arial" w:cs="Arial"/>
                <w:b/>
                <w:szCs w:val="24"/>
              </w:rPr>
            </w:pPr>
            <w:r>
              <w:rPr>
                <w:rFonts w:ascii="Arial" w:hAnsi="Arial" w:cs="Arial"/>
                <w:b/>
                <w:bCs/>
                <w:sz w:val="16"/>
                <w:szCs w:val="16"/>
              </w:rPr>
              <w:t xml:space="preserve">Warning: </w:t>
            </w:r>
            <w:r>
              <w:rPr>
                <w:rFonts w:ascii="Arial" w:hAnsi="Arial" w:cs="Arial"/>
                <w:sz w:val="16"/>
                <w:szCs w:val="16"/>
              </w:rPr>
              <w:t>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w:t>
            </w:r>
            <w:r w:rsidR="00AF3594">
              <w:rPr>
                <w:rFonts w:ascii="Arial" w:hAnsi="Arial" w:cs="Arial"/>
                <w:sz w:val="16"/>
                <w:szCs w:val="16"/>
              </w:rPr>
              <w:t>1</w:t>
            </w:r>
            <w:r>
              <w:rPr>
                <w:rFonts w:ascii="Arial" w:hAnsi="Arial" w:cs="Arial"/>
                <w:sz w:val="16"/>
                <w:szCs w:val="16"/>
              </w:rPr>
              <w:t xml:space="preserve"> U.S.C. 3729, 3802, 24 C.F.R. Parts 25, 28 and 30, and 2 C.F.R. Parts 180 and 2424.</w:t>
            </w:r>
          </w:p>
          <w:p w14:paraId="48CDB682" w14:textId="77777777" w:rsidR="007B4722" w:rsidRDefault="007B4722" w:rsidP="00BA264E">
            <w:pPr>
              <w:pStyle w:val="Header"/>
              <w:tabs>
                <w:tab w:val="left" w:pos="7560"/>
                <w:tab w:val="left" w:pos="7740"/>
                <w:tab w:val="left" w:pos="7920"/>
              </w:tabs>
              <w:rPr>
                <w:rFonts w:ascii="Arial" w:hAnsi="Arial"/>
                <w:sz w:val="16"/>
              </w:rPr>
            </w:pPr>
          </w:p>
          <w:p w14:paraId="16DF7EE8" w14:textId="77777777" w:rsidR="007B4722" w:rsidRPr="00BA264E" w:rsidRDefault="007B4722" w:rsidP="00BA264E">
            <w:pPr>
              <w:pStyle w:val="Header"/>
              <w:tabs>
                <w:tab w:val="left" w:pos="7560"/>
                <w:tab w:val="left" w:pos="7740"/>
                <w:tab w:val="left" w:pos="7920"/>
              </w:tabs>
              <w:rPr>
                <w:rFonts w:ascii="Arial" w:hAnsi="Arial"/>
                <w:sz w:val="16"/>
              </w:rPr>
            </w:pPr>
          </w:p>
          <w:p w14:paraId="1714506B" w14:textId="77777777" w:rsidR="008724A5" w:rsidRDefault="008724A5">
            <w:pPr>
              <w:pStyle w:val="Header"/>
              <w:tabs>
                <w:tab w:val="clear" w:pos="4320"/>
                <w:tab w:val="clear" w:pos="8640"/>
                <w:tab w:val="left" w:pos="7560"/>
                <w:tab w:val="left" w:pos="7740"/>
                <w:tab w:val="left" w:pos="7920"/>
              </w:tabs>
              <w:rPr>
                <w:rFonts w:ascii="Arial" w:hAnsi="Arial"/>
                <w:sz w:val="16"/>
              </w:rPr>
            </w:pPr>
          </w:p>
        </w:tc>
      </w:tr>
      <w:tr w:rsidR="00D46793" w14:paraId="66C2A114" w14:textId="77777777">
        <w:tblPrEx>
          <w:tblBorders>
            <w:top w:val="single" w:sz="6" w:space="0" w:color="auto"/>
            <w:left w:val="single" w:sz="6" w:space="0" w:color="auto"/>
            <w:bottom w:val="single" w:sz="6" w:space="0" w:color="auto"/>
            <w:right w:val="single" w:sz="6" w:space="0" w:color="auto"/>
            <w:insideH w:val="single" w:sz="6" w:space="0" w:color="auto"/>
          </w:tblBorders>
        </w:tblPrEx>
        <w:tc>
          <w:tcPr>
            <w:tcW w:w="5508" w:type="dxa"/>
            <w:tcBorders>
              <w:top w:val="single" w:sz="6" w:space="0" w:color="auto"/>
              <w:left w:val="single" w:sz="6" w:space="0" w:color="auto"/>
              <w:bottom w:val="single" w:sz="6" w:space="0" w:color="auto"/>
              <w:right w:val="nil"/>
            </w:tcBorders>
          </w:tcPr>
          <w:p w14:paraId="068C42F9" w14:textId="77777777" w:rsidR="00D46793" w:rsidRDefault="00D46793">
            <w:pPr>
              <w:rPr>
                <w:rFonts w:ascii="Arial" w:hAnsi="Arial"/>
                <w:b/>
                <w:sz w:val="16"/>
              </w:rPr>
            </w:pPr>
          </w:p>
          <w:p w14:paraId="4DF202E1" w14:textId="77777777" w:rsidR="00D46793" w:rsidRDefault="00D46793">
            <w:pPr>
              <w:rPr>
                <w:rFonts w:ascii="Arial" w:hAnsi="Arial"/>
                <w:b/>
                <w:sz w:val="16"/>
              </w:rPr>
            </w:pPr>
            <w:r>
              <w:rPr>
                <w:rFonts w:ascii="Arial" w:hAnsi="Arial"/>
                <w:b/>
                <w:sz w:val="16"/>
              </w:rPr>
              <w:t>Project Name:</w:t>
            </w:r>
          </w:p>
          <w:p w14:paraId="58654E75" w14:textId="77777777" w:rsidR="00D46793" w:rsidRDefault="00D46793">
            <w:pPr>
              <w:rPr>
                <w:rFonts w:ascii="Arial" w:hAnsi="Arial"/>
                <w:b/>
                <w:sz w:val="16"/>
              </w:rPr>
            </w:pPr>
          </w:p>
          <w:p w14:paraId="417FBB7D" w14:textId="77777777" w:rsidR="00D46793" w:rsidRDefault="00D46793">
            <w:pPr>
              <w:rPr>
                <w:rFonts w:ascii="Arial" w:hAnsi="Arial"/>
                <w:b/>
                <w:sz w:val="16"/>
              </w:rPr>
            </w:pPr>
            <w:r>
              <w:rPr>
                <w:rFonts w:ascii="Arial" w:hAnsi="Arial"/>
                <w:b/>
                <w:sz w:val="16"/>
              </w:rPr>
              <w:t>Lender:</w:t>
            </w:r>
          </w:p>
          <w:p w14:paraId="5C489435" w14:textId="77777777" w:rsidR="00D46793" w:rsidRDefault="00D46793">
            <w:pPr>
              <w:rPr>
                <w:rFonts w:ascii="Arial" w:hAnsi="Arial"/>
                <w:b/>
                <w:sz w:val="16"/>
              </w:rPr>
            </w:pPr>
          </w:p>
          <w:p w14:paraId="676AA160" w14:textId="77777777" w:rsidR="00D46793" w:rsidRDefault="00D46793">
            <w:pPr>
              <w:rPr>
                <w:rFonts w:ascii="Arial" w:hAnsi="Arial"/>
                <w:b/>
                <w:sz w:val="16"/>
              </w:rPr>
            </w:pPr>
            <w:r>
              <w:rPr>
                <w:rFonts w:ascii="Arial" w:hAnsi="Arial"/>
                <w:b/>
                <w:sz w:val="16"/>
              </w:rPr>
              <w:t xml:space="preserve">Processed Under:  </w:t>
            </w:r>
            <w:r>
              <w:rPr>
                <w:rFonts w:ascii="Arial" w:hAnsi="Arial"/>
                <w:b/>
              </w:rPr>
              <w:sym w:font="Wingdings" w:char="F06F"/>
            </w:r>
            <w:r>
              <w:rPr>
                <w:rFonts w:ascii="Arial" w:hAnsi="Arial"/>
                <w:b/>
              </w:rPr>
              <w:t xml:space="preserve"> </w:t>
            </w:r>
            <w:r>
              <w:rPr>
                <w:rFonts w:ascii="Arial" w:hAnsi="Arial"/>
                <w:b/>
                <w:sz w:val="16"/>
              </w:rPr>
              <w:t>Multifamily Accelerated Processing (MAP)</w:t>
            </w:r>
          </w:p>
          <w:p w14:paraId="00BDBDD7" w14:textId="77777777" w:rsidR="00D46793" w:rsidRDefault="00D46793">
            <w:pPr>
              <w:rPr>
                <w:rFonts w:ascii="Arial" w:hAnsi="Arial"/>
                <w:b/>
                <w:sz w:val="16"/>
              </w:rPr>
            </w:pPr>
          </w:p>
          <w:p w14:paraId="0A288C0B" w14:textId="77777777" w:rsidR="00D46793" w:rsidRDefault="00D46793">
            <w:pPr>
              <w:rPr>
                <w:rFonts w:ascii="Arial" w:hAnsi="Arial"/>
                <w:b/>
                <w:sz w:val="16"/>
              </w:rPr>
            </w:pPr>
            <w:r>
              <w:rPr>
                <w:rFonts w:ascii="Arial" w:hAnsi="Arial"/>
                <w:b/>
              </w:rPr>
              <w:sym w:font="Wingdings" w:char="F06F"/>
            </w:r>
            <w:r>
              <w:rPr>
                <w:rFonts w:ascii="Arial" w:hAnsi="Arial"/>
                <w:b/>
              </w:rPr>
              <w:t xml:space="preserve"> </w:t>
            </w:r>
            <w:r>
              <w:rPr>
                <w:rFonts w:ascii="Arial" w:hAnsi="Arial"/>
                <w:b/>
                <w:sz w:val="16"/>
              </w:rPr>
              <w:t>Other</w:t>
            </w:r>
          </w:p>
        </w:tc>
        <w:tc>
          <w:tcPr>
            <w:tcW w:w="5508" w:type="dxa"/>
            <w:tcBorders>
              <w:top w:val="single" w:sz="6" w:space="0" w:color="auto"/>
              <w:left w:val="nil"/>
              <w:bottom w:val="single" w:sz="6" w:space="0" w:color="auto"/>
              <w:right w:val="single" w:sz="6" w:space="0" w:color="auto"/>
            </w:tcBorders>
          </w:tcPr>
          <w:p w14:paraId="5091388B" w14:textId="77777777" w:rsidR="00D46793" w:rsidRDefault="00D46793">
            <w:pPr>
              <w:rPr>
                <w:rFonts w:ascii="Arial" w:hAnsi="Arial"/>
                <w:b/>
                <w:sz w:val="16"/>
              </w:rPr>
            </w:pPr>
          </w:p>
          <w:p w14:paraId="6E331AD3" w14:textId="77777777" w:rsidR="00D46793" w:rsidRDefault="00D46793">
            <w:pPr>
              <w:rPr>
                <w:rFonts w:ascii="Arial" w:hAnsi="Arial"/>
                <w:b/>
                <w:sz w:val="16"/>
              </w:rPr>
            </w:pPr>
            <w:r>
              <w:rPr>
                <w:rFonts w:ascii="Arial" w:hAnsi="Arial"/>
                <w:b/>
                <w:sz w:val="16"/>
              </w:rPr>
              <w:t>HUD Project No.:</w:t>
            </w:r>
          </w:p>
          <w:p w14:paraId="39990F95" w14:textId="77777777" w:rsidR="00D46793" w:rsidRDefault="00D46793">
            <w:pPr>
              <w:rPr>
                <w:rFonts w:ascii="Arial" w:hAnsi="Arial"/>
                <w:b/>
                <w:sz w:val="16"/>
              </w:rPr>
            </w:pPr>
          </w:p>
          <w:p w14:paraId="3FF79594" w14:textId="77777777" w:rsidR="00D46793" w:rsidRDefault="00D46793">
            <w:pPr>
              <w:rPr>
                <w:rFonts w:ascii="Arial" w:hAnsi="Arial"/>
                <w:b/>
                <w:sz w:val="16"/>
              </w:rPr>
            </w:pPr>
            <w:r>
              <w:rPr>
                <w:rFonts w:ascii="Arial" w:hAnsi="Arial"/>
                <w:b/>
                <w:sz w:val="16"/>
              </w:rPr>
              <w:t>Borrower:</w:t>
            </w:r>
          </w:p>
          <w:p w14:paraId="18322F6D" w14:textId="77777777" w:rsidR="00D46793" w:rsidRDefault="00D46793">
            <w:pPr>
              <w:rPr>
                <w:rFonts w:ascii="Arial" w:hAnsi="Arial"/>
                <w:b/>
                <w:sz w:val="16"/>
              </w:rPr>
            </w:pPr>
          </w:p>
          <w:p w14:paraId="58522836" w14:textId="77777777" w:rsidR="00D46793" w:rsidRDefault="00D46793">
            <w:pPr>
              <w:rPr>
                <w:rFonts w:ascii="Arial" w:hAnsi="Arial"/>
                <w:b/>
                <w:sz w:val="16"/>
              </w:rPr>
            </w:pPr>
            <w:r>
              <w:rPr>
                <w:rFonts w:ascii="Arial" w:hAnsi="Arial"/>
                <w:b/>
              </w:rPr>
              <w:sym w:font="Wingdings" w:char="F06F"/>
            </w:r>
            <w:r>
              <w:rPr>
                <w:rFonts w:ascii="Arial" w:hAnsi="Arial"/>
                <w:b/>
              </w:rPr>
              <w:t xml:space="preserve"> </w:t>
            </w:r>
            <w:r>
              <w:rPr>
                <w:rFonts w:ascii="Arial" w:hAnsi="Arial"/>
                <w:b/>
                <w:sz w:val="16"/>
              </w:rPr>
              <w:t>Traditional Application Processing (TAP)</w:t>
            </w:r>
          </w:p>
          <w:p w14:paraId="62DD819F" w14:textId="77777777" w:rsidR="00D46793" w:rsidRDefault="00D46793">
            <w:pPr>
              <w:rPr>
                <w:rFonts w:ascii="Arial" w:hAnsi="Arial"/>
                <w:b/>
                <w:sz w:val="16"/>
              </w:rPr>
            </w:pPr>
          </w:p>
        </w:tc>
      </w:tr>
    </w:tbl>
    <w:p w14:paraId="53AA60D2" w14:textId="77777777" w:rsidR="00D46793" w:rsidRDefault="00D46793">
      <w:pPr>
        <w:rPr>
          <w:rFonts w:ascii="Arial" w:hAnsi="Arial"/>
          <w:b/>
          <w:sz w:val="16"/>
        </w:rPr>
      </w:pPr>
    </w:p>
    <w:p w14:paraId="4A5128FD" w14:textId="77777777" w:rsidR="00D46793" w:rsidRDefault="00D46793">
      <w:pPr>
        <w:rPr>
          <w:rFonts w:ascii="Arial" w:hAnsi="Arial"/>
        </w:rPr>
      </w:pPr>
      <w:r>
        <w:rPr>
          <w:rFonts w:ascii="Arial" w:hAnsi="Arial"/>
          <w:b/>
        </w:rPr>
        <w:t xml:space="preserve">To the </w:t>
      </w:r>
      <w:smartTag w:uri="urn:schemas-microsoft-com:office:smarttags" w:element="country-region">
        <w:smartTag w:uri="urn:schemas-microsoft-com:office:smarttags" w:element="place">
          <w:r>
            <w:rPr>
              <w:rFonts w:ascii="Arial" w:hAnsi="Arial"/>
              <w:b/>
            </w:rPr>
            <w:t>U.S.</w:t>
          </w:r>
        </w:smartTag>
      </w:smartTag>
      <w:r>
        <w:rPr>
          <w:rFonts w:ascii="Arial" w:hAnsi="Arial"/>
          <w:b/>
        </w:rPr>
        <w:t xml:space="preserve"> Department of Housing and Urban Development (HUD): </w:t>
      </w:r>
    </w:p>
    <w:p w14:paraId="269E3D71" w14:textId="77777777" w:rsidR="00D46793" w:rsidRDefault="00D46793">
      <w:pPr>
        <w:rPr>
          <w:rFonts w:ascii="Arial" w:hAnsi="Arial"/>
        </w:rPr>
      </w:pPr>
    </w:p>
    <w:p w14:paraId="1FA7CF20" w14:textId="77777777" w:rsidR="00D46793" w:rsidRDefault="00D46793" w:rsidP="00E13D37">
      <w:pPr>
        <w:numPr>
          <w:ilvl w:val="0"/>
          <w:numId w:val="1"/>
        </w:numPr>
        <w:rPr>
          <w:rFonts w:ascii="Arial" w:hAnsi="Arial"/>
        </w:rPr>
        <w:sectPr w:rsidR="00D46793" w:rsidSect="00D964FD">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pgNumType w:start="1"/>
          <w:cols w:space="720"/>
        </w:sectPr>
      </w:pPr>
    </w:p>
    <w:p w14:paraId="03C1C583" w14:textId="77777777" w:rsidR="00D46793" w:rsidRDefault="00D46793">
      <w:pPr>
        <w:rPr>
          <w:rFonts w:ascii="Arial" w:hAnsi="Arial"/>
        </w:rPr>
      </w:pPr>
    </w:p>
    <w:p w14:paraId="15BD2AA1" w14:textId="0D303843" w:rsidR="006E76BC" w:rsidRDefault="00D46793" w:rsidP="009218DF">
      <w:pPr>
        <w:ind w:firstLine="720"/>
        <w:rPr>
          <w:rFonts w:ascii="Arial" w:hAnsi="Arial"/>
        </w:rPr>
      </w:pPr>
      <w:r>
        <w:rPr>
          <w:rFonts w:ascii="Arial" w:hAnsi="Arial"/>
        </w:rPr>
        <w:t xml:space="preserve">The entity executing this </w:t>
      </w:r>
      <w:r w:rsidR="007639B0" w:rsidRPr="007639B0">
        <w:rPr>
          <w:rFonts w:ascii="Arial" w:hAnsi="Arial"/>
          <w:b/>
        </w:rPr>
        <w:t xml:space="preserve">Lender’s </w:t>
      </w:r>
      <w:r w:rsidRPr="007639B0">
        <w:rPr>
          <w:rFonts w:ascii="Arial" w:hAnsi="Arial"/>
          <w:b/>
        </w:rPr>
        <w:t>Certificate</w:t>
      </w:r>
      <w:r>
        <w:rPr>
          <w:rFonts w:ascii="Arial" w:hAnsi="Arial"/>
        </w:rPr>
        <w:t xml:space="preserve"> </w:t>
      </w:r>
      <w:r w:rsidR="007639B0">
        <w:rPr>
          <w:rFonts w:ascii="Arial" w:hAnsi="Arial"/>
        </w:rPr>
        <w:t>(</w:t>
      </w:r>
      <w:r w:rsidR="007639B0" w:rsidRPr="007639B0">
        <w:rPr>
          <w:rFonts w:ascii="Arial" w:hAnsi="Arial"/>
          <w:b/>
        </w:rPr>
        <w:t>“Certificate”</w:t>
      </w:r>
      <w:r w:rsidR="007639B0">
        <w:rPr>
          <w:rFonts w:ascii="Arial" w:hAnsi="Arial"/>
        </w:rPr>
        <w:t>)</w:t>
      </w:r>
      <w:ins w:id="0" w:author="Author">
        <w:r w:rsidR="00B44647">
          <w:rPr>
            <w:rFonts w:ascii="Arial" w:hAnsi="Arial"/>
          </w:rPr>
          <w:t xml:space="preserve">, dated as of this  __  day of _____________, 20____, </w:t>
        </w:r>
      </w:ins>
      <w:r w:rsidR="007639B0">
        <w:rPr>
          <w:rFonts w:ascii="Arial" w:hAnsi="Arial"/>
        </w:rPr>
        <w:t xml:space="preserve"> </w:t>
      </w:r>
      <w:r>
        <w:rPr>
          <w:rFonts w:ascii="Arial" w:hAnsi="Arial"/>
        </w:rPr>
        <w:t xml:space="preserve">is _______________________, </w:t>
      </w:r>
      <w:r w:rsidR="006E76BC">
        <w:rPr>
          <w:rFonts w:ascii="Arial" w:hAnsi="Arial"/>
        </w:rPr>
        <w:t>(“</w:t>
      </w:r>
      <w:r w:rsidRPr="00026541">
        <w:rPr>
          <w:rFonts w:ascii="Arial" w:hAnsi="Arial"/>
          <w:b/>
        </w:rPr>
        <w:t>Lender</w:t>
      </w:r>
      <w:r w:rsidR="006E76BC">
        <w:rPr>
          <w:rFonts w:ascii="Arial" w:hAnsi="Arial"/>
        </w:rPr>
        <w:t>,”</w:t>
      </w:r>
      <w:r w:rsidR="009D07B1">
        <w:rPr>
          <w:rFonts w:ascii="Arial" w:hAnsi="Arial"/>
        </w:rPr>
        <w:t xml:space="preserve"> </w:t>
      </w:r>
      <w:r>
        <w:rPr>
          <w:rFonts w:ascii="Arial" w:hAnsi="Arial"/>
        </w:rPr>
        <w:t xml:space="preserve">also referred to as </w:t>
      </w:r>
      <w:r w:rsidR="007E067D">
        <w:rPr>
          <w:rFonts w:ascii="Arial" w:hAnsi="Arial"/>
        </w:rPr>
        <w:t>“M</w:t>
      </w:r>
      <w:r>
        <w:rPr>
          <w:rFonts w:ascii="Arial" w:hAnsi="Arial"/>
        </w:rPr>
        <w:t>ortgagee</w:t>
      </w:r>
      <w:r w:rsidR="007E067D">
        <w:rPr>
          <w:rFonts w:ascii="Arial" w:hAnsi="Arial"/>
        </w:rPr>
        <w:t>”</w:t>
      </w:r>
      <w:r>
        <w:rPr>
          <w:rFonts w:ascii="Arial" w:hAnsi="Arial"/>
        </w:rPr>
        <w:t xml:space="preserve"> in Program Obligations)</w:t>
      </w:r>
      <w:r w:rsidR="006E76BC">
        <w:rPr>
          <w:rFonts w:ascii="Arial" w:hAnsi="Arial"/>
        </w:rPr>
        <w:t xml:space="preserve"> the lender</w:t>
      </w:r>
      <w:r>
        <w:rPr>
          <w:rFonts w:ascii="Arial" w:hAnsi="Arial"/>
        </w:rPr>
        <w:t xml:space="preserve"> under that certain Security Instrument</w:t>
      </w:r>
      <w:r w:rsidR="009D07B1">
        <w:rPr>
          <w:rFonts w:ascii="Arial" w:hAnsi="Arial"/>
        </w:rPr>
        <w:t xml:space="preserve"> </w:t>
      </w:r>
      <w:r>
        <w:rPr>
          <w:rFonts w:ascii="Arial" w:hAnsi="Arial"/>
        </w:rPr>
        <w:t xml:space="preserve">dated ___________________, 20____, executed by _____________________, </w:t>
      </w:r>
      <w:r w:rsidR="006E76BC">
        <w:rPr>
          <w:rFonts w:ascii="Arial" w:hAnsi="Arial"/>
        </w:rPr>
        <w:t>(“</w:t>
      </w:r>
      <w:r w:rsidRPr="00026541">
        <w:rPr>
          <w:rFonts w:ascii="Arial" w:hAnsi="Arial"/>
          <w:b/>
        </w:rPr>
        <w:t>Borrower</w:t>
      </w:r>
      <w:r w:rsidR="006E76BC">
        <w:rPr>
          <w:rFonts w:ascii="Arial" w:hAnsi="Arial"/>
        </w:rPr>
        <w:t>”</w:t>
      </w:r>
      <w:r w:rsidR="009D07B1">
        <w:rPr>
          <w:rFonts w:ascii="Arial" w:hAnsi="Arial"/>
        </w:rPr>
        <w:t xml:space="preserve"> </w:t>
      </w:r>
      <w:r>
        <w:rPr>
          <w:rFonts w:ascii="Arial" w:hAnsi="Arial"/>
        </w:rPr>
        <w:t xml:space="preserve">also referred to as </w:t>
      </w:r>
      <w:r w:rsidR="007E067D">
        <w:rPr>
          <w:rFonts w:ascii="Arial" w:hAnsi="Arial"/>
        </w:rPr>
        <w:t>“</w:t>
      </w:r>
      <w:r w:rsidR="006E76BC">
        <w:rPr>
          <w:rFonts w:ascii="Arial" w:hAnsi="Arial"/>
        </w:rPr>
        <w:t>M</w:t>
      </w:r>
      <w:r>
        <w:rPr>
          <w:rFonts w:ascii="Arial" w:hAnsi="Arial"/>
        </w:rPr>
        <w:t>ortgagor</w:t>
      </w:r>
      <w:r w:rsidR="007E067D">
        <w:rPr>
          <w:rFonts w:ascii="Arial" w:hAnsi="Arial"/>
        </w:rPr>
        <w:t>”</w:t>
      </w:r>
      <w:r>
        <w:rPr>
          <w:rFonts w:ascii="Arial" w:hAnsi="Arial"/>
        </w:rPr>
        <w:t xml:space="preserve"> in Program Obligations), securing a Note evidencing a Loan by Lender to Borrower in the principal sum of $________________</w:t>
      </w:r>
      <w:r w:rsidR="006E76BC">
        <w:rPr>
          <w:rFonts w:ascii="Arial" w:hAnsi="Arial"/>
        </w:rPr>
        <w:t xml:space="preserve">, which </w:t>
      </w:r>
      <w:r>
        <w:rPr>
          <w:rFonts w:ascii="Arial" w:hAnsi="Arial"/>
        </w:rPr>
        <w:t xml:space="preserve"> Lender has agreed to make on condition that it be insured by HUD pursuant to the Contract of Insurance comprised of Section ______ of the National Housing Act, as amended, and its implementing regulations. </w:t>
      </w:r>
    </w:p>
    <w:p w14:paraId="44A26225" w14:textId="0CFE1DCC" w:rsidR="00BC12CD" w:rsidRDefault="00BC12CD" w:rsidP="009218DF">
      <w:pPr>
        <w:ind w:firstLine="720"/>
        <w:rPr>
          <w:rFonts w:ascii="Arial" w:hAnsi="Arial"/>
        </w:rPr>
      </w:pPr>
    </w:p>
    <w:p w14:paraId="7CE8F938" w14:textId="53D9F831" w:rsidR="00BC12CD" w:rsidRPr="005E6103" w:rsidRDefault="00BC12CD" w:rsidP="00026541">
      <w:pPr>
        <w:ind w:firstLine="720"/>
        <w:rPr>
          <w:rFonts w:ascii="Arial" w:hAnsi="Arial"/>
        </w:rPr>
      </w:pPr>
      <w:r w:rsidRPr="005E6103">
        <w:rPr>
          <w:rFonts w:ascii="Arial" w:hAnsi="Arial"/>
        </w:rPr>
        <w:t xml:space="preserve">The definition of any capitalized term or word used herein can be found in this Certificate, and if not found in this Certificate, then found in the Note, the Regulatory Agreement between Borrower and HUD, and/or the Security Instrument, except that the term </w:t>
      </w:r>
      <w:r w:rsidRPr="00026541">
        <w:rPr>
          <w:rFonts w:ascii="Arial" w:hAnsi="Arial"/>
        </w:rPr>
        <w:t xml:space="preserve">“Program Obligations” </w:t>
      </w:r>
      <w:r w:rsidRPr="005E6103">
        <w:rPr>
          <w:rFonts w:ascii="Arial" w:hAnsi="Arial"/>
        </w:rPr>
        <w:t xml:space="preserve">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Certificate rather than add or delete provisions from such document.  </w:t>
      </w:r>
      <w:r>
        <w:rPr>
          <w:rFonts w:ascii="Arial" w:hAnsi="Arial"/>
        </w:rPr>
        <w:t>Handbooks, guides, notices, and mortgagee letters are available on “HUDCLIPS,” at www.hud.gov.</w:t>
      </w:r>
    </w:p>
    <w:p w14:paraId="0BC9CF6A" w14:textId="77777777" w:rsidR="00BC12CD" w:rsidRDefault="00BC12CD" w:rsidP="00026541">
      <w:pPr>
        <w:ind w:firstLine="720"/>
        <w:rPr>
          <w:rFonts w:ascii="Arial" w:hAnsi="Arial"/>
        </w:rPr>
      </w:pPr>
    </w:p>
    <w:p w14:paraId="1519107F" w14:textId="77777777" w:rsidR="006E76BC" w:rsidRDefault="006E76BC" w:rsidP="009218DF">
      <w:pPr>
        <w:ind w:firstLine="720"/>
        <w:rPr>
          <w:rFonts w:ascii="Arial" w:hAnsi="Arial"/>
        </w:rPr>
      </w:pPr>
    </w:p>
    <w:p w14:paraId="7D9A9FD7" w14:textId="77777777" w:rsidR="006E76BC" w:rsidRDefault="006E76BC" w:rsidP="009218DF">
      <w:pPr>
        <w:ind w:firstLine="720"/>
        <w:rPr>
          <w:rFonts w:ascii="Arial" w:hAnsi="Arial"/>
        </w:rPr>
      </w:pPr>
      <w:r w:rsidRPr="006E76BC">
        <w:rPr>
          <w:rFonts w:ascii="Arial" w:hAnsi="Arial"/>
        </w:rPr>
        <w:t xml:space="preserve">The undersigned on behalf of </w:t>
      </w:r>
      <w:r>
        <w:rPr>
          <w:rFonts w:ascii="Arial" w:hAnsi="Arial"/>
        </w:rPr>
        <w:t>L</w:t>
      </w:r>
      <w:r w:rsidRPr="006E76BC">
        <w:rPr>
          <w:rFonts w:ascii="Arial" w:hAnsi="Arial"/>
        </w:rPr>
        <w:t>ender certifies to HUD that to the best of his or her knowledge and belief, the following statements and information are true, correct and complete.</w:t>
      </w:r>
    </w:p>
    <w:p w14:paraId="2FF2F4CA" w14:textId="77777777" w:rsidR="00CE0394" w:rsidRDefault="00CE0394" w:rsidP="009218DF">
      <w:pPr>
        <w:ind w:firstLine="720"/>
        <w:rPr>
          <w:rFonts w:ascii="Arial" w:hAnsi="Arial"/>
        </w:rPr>
      </w:pPr>
    </w:p>
    <w:p w14:paraId="16A5C2A0" w14:textId="77777777" w:rsidR="00CE0394" w:rsidRDefault="00CE0394" w:rsidP="00CE0394">
      <w:pPr>
        <w:pStyle w:val="Heading2"/>
      </w:pPr>
      <w:r>
        <w:t>A. GENERAL</w:t>
      </w:r>
    </w:p>
    <w:p w14:paraId="70283469" w14:textId="77777777" w:rsidR="006E76BC" w:rsidRDefault="006E76BC" w:rsidP="00026541">
      <w:pPr>
        <w:ind w:firstLine="720"/>
        <w:rPr>
          <w:rFonts w:ascii="Arial" w:hAnsi="Arial"/>
        </w:rPr>
      </w:pPr>
    </w:p>
    <w:p w14:paraId="516F9A80" w14:textId="7E4E6901" w:rsidR="006E76BC" w:rsidRDefault="00D46793" w:rsidP="00376699">
      <w:pPr>
        <w:rPr>
          <w:rFonts w:ascii="Arial" w:hAnsi="Arial"/>
        </w:rPr>
      </w:pPr>
      <w:r>
        <w:rPr>
          <w:rFonts w:ascii="Arial" w:hAnsi="Arial"/>
        </w:rPr>
        <w:t xml:space="preserve">Lender </w:t>
      </w:r>
      <w:r w:rsidR="006E76BC">
        <w:rPr>
          <w:rFonts w:ascii="Arial" w:hAnsi="Arial"/>
        </w:rPr>
        <w:t xml:space="preserve">agrees </w:t>
      </w:r>
      <w:r>
        <w:rPr>
          <w:rFonts w:ascii="Arial" w:hAnsi="Arial"/>
        </w:rPr>
        <w:t xml:space="preserve">that the Security Instrument, the Note, this Certificate, and any documents submitted with this Certificate are considered </w:t>
      </w:r>
      <w:r w:rsidR="00376699">
        <w:rPr>
          <w:rFonts w:ascii="Arial" w:hAnsi="Arial"/>
        </w:rPr>
        <w:t xml:space="preserve">to be </w:t>
      </w:r>
      <w:r>
        <w:rPr>
          <w:rFonts w:ascii="Arial" w:hAnsi="Arial"/>
        </w:rPr>
        <w:t>consistent with and shall be interpreted consistently with HUD’s regulations as they pertain to the Contract of Insurance.</w:t>
      </w:r>
    </w:p>
    <w:p w14:paraId="4187122B" w14:textId="77777777" w:rsidR="006E76BC" w:rsidRDefault="006E76BC" w:rsidP="00906BE5">
      <w:pPr>
        <w:ind w:firstLine="72"/>
        <w:rPr>
          <w:rFonts w:ascii="Arial" w:hAnsi="Arial"/>
        </w:rPr>
      </w:pPr>
    </w:p>
    <w:p w14:paraId="13E4B7DB" w14:textId="211F3B4F" w:rsidR="00D46793" w:rsidRDefault="00D46793" w:rsidP="00C16C45">
      <w:pPr>
        <w:numPr>
          <w:ilvl w:val="0"/>
          <w:numId w:val="1"/>
        </w:numPr>
        <w:rPr>
          <w:rFonts w:ascii="Arial" w:hAnsi="Arial"/>
        </w:rPr>
      </w:pPr>
      <w:r>
        <w:rPr>
          <w:rFonts w:ascii="Arial" w:hAnsi="Arial"/>
        </w:rPr>
        <w:t>Lender agrees to be bound by Program Obligations</w:t>
      </w:r>
      <w:r w:rsidR="00BC12CD">
        <w:rPr>
          <w:rFonts w:ascii="Arial" w:hAnsi="Arial"/>
        </w:rPr>
        <w:t xml:space="preserve">.  </w:t>
      </w:r>
    </w:p>
    <w:p w14:paraId="486E17F0" w14:textId="77777777" w:rsidR="00E71D6B" w:rsidRDefault="00E71D6B">
      <w:pPr>
        <w:rPr>
          <w:rFonts w:ascii="Arial" w:hAnsi="Arial"/>
        </w:rPr>
      </w:pPr>
    </w:p>
    <w:p w14:paraId="429921B0" w14:textId="46330790" w:rsidR="00F60446" w:rsidRDefault="00F60446" w:rsidP="00026541">
      <w:pPr>
        <w:numPr>
          <w:ilvl w:val="0"/>
          <w:numId w:val="1"/>
        </w:numPr>
        <w:rPr>
          <w:rFonts w:ascii="Arial" w:hAnsi="Arial"/>
        </w:rPr>
      </w:pPr>
      <w:r>
        <w:rPr>
          <w:rFonts w:ascii="Arial" w:hAnsi="Arial"/>
        </w:rPr>
        <w:t>Lender agrees to furnish a complete copy of this Certificate to any successors and assigns of Lender, and agrees that, in any contract for sale or assignment of the Security Instrument to a successor Lender (for purposes of servicing the Loan only), the successor Lender shall be bound by the provisions of this Certificate that relate to the servicing of the Loan.  As long as the Note is insured by HUD, any successor Lender and/or servicer must be approved by HUD in accordance with Program Obligations</w:t>
      </w:r>
      <w:r w:rsidR="004E4331">
        <w:rPr>
          <w:rFonts w:ascii="Arial" w:hAnsi="Arial"/>
        </w:rPr>
        <w:t xml:space="preserve">. </w:t>
      </w:r>
    </w:p>
    <w:p w14:paraId="07AE2C11" w14:textId="77777777" w:rsidR="004E4331" w:rsidRDefault="004E4331" w:rsidP="00026541">
      <w:pPr>
        <w:ind w:left="360"/>
        <w:rPr>
          <w:rFonts w:ascii="Arial" w:hAnsi="Arial"/>
        </w:rPr>
      </w:pPr>
    </w:p>
    <w:p w14:paraId="3FDD3475" w14:textId="2EB5EC31" w:rsidR="004E4331" w:rsidRPr="004E4331" w:rsidRDefault="004E4331" w:rsidP="004E4331">
      <w:pPr>
        <w:numPr>
          <w:ilvl w:val="0"/>
          <w:numId w:val="1"/>
        </w:numPr>
        <w:rPr>
          <w:rFonts w:ascii="Arial" w:hAnsi="Arial"/>
        </w:rPr>
      </w:pPr>
      <w:r w:rsidRPr="004E4331">
        <w:rPr>
          <w:rFonts w:ascii="Arial" w:hAnsi="Arial"/>
        </w:rPr>
        <w:t xml:space="preserve">There has been no material adverse change to the (a) underwriting assumptions stated on the attachments to the Firm Commitment, </w:t>
      </w:r>
      <w:r w:rsidR="008202B9">
        <w:rPr>
          <w:rFonts w:ascii="Arial" w:hAnsi="Arial"/>
        </w:rPr>
        <w:t>including</w:t>
      </w:r>
      <w:r w:rsidRPr="004E4331">
        <w:rPr>
          <w:rFonts w:ascii="Arial" w:hAnsi="Arial"/>
        </w:rPr>
        <w:t xml:space="preserve"> </w:t>
      </w:r>
      <w:r w:rsidR="008202B9">
        <w:rPr>
          <w:rFonts w:ascii="Arial" w:hAnsi="Arial"/>
        </w:rPr>
        <w:t xml:space="preserve">any </w:t>
      </w:r>
      <w:r w:rsidRPr="004E4331">
        <w:rPr>
          <w:rFonts w:ascii="Arial" w:hAnsi="Arial"/>
        </w:rPr>
        <w:t>amend</w:t>
      </w:r>
      <w:r w:rsidR="008202B9">
        <w:rPr>
          <w:rFonts w:ascii="Arial" w:hAnsi="Arial"/>
        </w:rPr>
        <w:t>ments</w:t>
      </w:r>
      <w:r w:rsidRPr="004E4331">
        <w:rPr>
          <w:rFonts w:ascii="Arial" w:hAnsi="Arial"/>
        </w:rPr>
        <w:t>; (b) financial condition o</w:t>
      </w:r>
      <w:r w:rsidR="008202B9">
        <w:rPr>
          <w:rFonts w:ascii="Arial" w:hAnsi="Arial"/>
        </w:rPr>
        <w:t>r</w:t>
      </w:r>
      <w:r w:rsidRPr="004E4331">
        <w:rPr>
          <w:rFonts w:ascii="Arial" w:hAnsi="Arial"/>
        </w:rPr>
        <w:t xml:space="preserve"> creditworthiness of the Borrower, or principals </w:t>
      </w:r>
      <w:r w:rsidR="00C16C45">
        <w:rPr>
          <w:rFonts w:ascii="Arial" w:hAnsi="Arial"/>
        </w:rPr>
        <w:t>t</w:t>
      </w:r>
      <w:r w:rsidRPr="004E4331">
        <w:rPr>
          <w:rFonts w:ascii="Arial" w:hAnsi="Arial"/>
        </w:rPr>
        <w:t xml:space="preserve">hereof; (c) Borrower’s ability to perform its obligations or responsibilities under the </w:t>
      </w:r>
      <w:r w:rsidR="00C16C45">
        <w:rPr>
          <w:rFonts w:ascii="Arial" w:hAnsi="Arial"/>
        </w:rPr>
        <w:t>L</w:t>
      </w:r>
      <w:r w:rsidRPr="004E4331">
        <w:rPr>
          <w:rFonts w:ascii="Arial" w:hAnsi="Arial"/>
        </w:rPr>
        <w:t xml:space="preserve">oan </w:t>
      </w:r>
      <w:r w:rsidR="00C16C45">
        <w:rPr>
          <w:rFonts w:ascii="Arial" w:hAnsi="Arial"/>
        </w:rPr>
        <w:t>D</w:t>
      </w:r>
      <w:r w:rsidRPr="004E4331">
        <w:rPr>
          <w:rFonts w:ascii="Arial" w:hAnsi="Arial"/>
        </w:rPr>
        <w:t>ocuments; or (d) Project; and no event has occurred or circumstances exist that may result in such material adverse change</w:t>
      </w:r>
      <w:r w:rsidR="00AC57FA">
        <w:rPr>
          <w:rFonts w:ascii="Arial" w:hAnsi="Arial"/>
        </w:rPr>
        <w:t xml:space="preserve"> to any of the above</w:t>
      </w:r>
    </w:p>
    <w:p w14:paraId="243253C2" w14:textId="77777777" w:rsidR="004E4331" w:rsidRDefault="004E4331" w:rsidP="009C008F">
      <w:pPr>
        <w:ind w:left="360"/>
        <w:rPr>
          <w:rFonts w:ascii="Arial" w:hAnsi="Arial"/>
        </w:rPr>
      </w:pPr>
    </w:p>
    <w:p w14:paraId="39C3F87E" w14:textId="56B23974" w:rsidR="00CE0394" w:rsidRPr="00AA1CDA" w:rsidRDefault="00590D63" w:rsidP="00906BE5">
      <w:pPr>
        <w:numPr>
          <w:ilvl w:val="0"/>
          <w:numId w:val="1"/>
        </w:numPr>
        <w:rPr>
          <w:rFonts w:ascii="Arial" w:hAnsi="Arial"/>
        </w:rPr>
      </w:pPr>
      <w:r>
        <w:rPr>
          <w:rFonts w:ascii="Arial" w:hAnsi="Arial"/>
        </w:rPr>
        <w:t>In</w:t>
      </w:r>
      <w:r w:rsidR="00CE0394">
        <w:rPr>
          <w:rFonts w:ascii="Arial" w:hAnsi="Arial"/>
        </w:rPr>
        <w:t xml:space="preserve"> addition to and not in derogation of all other undertakings made or mentioned herein</w:t>
      </w:r>
      <w:r>
        <w:rPr>
          <w:rFonts w:ascii="Arial" w:hAnsi="Arial"/>
        </w:rPr>
        <w:t xml:space="preserve">, Lender agrees </w:t>
      </w:r>
      <w:r w:rsidR="00CE0394" w:rsidRPr="00AA1CDA">
        <w:rPr>
          <w:rFonts w:ascii="Arial" w:hAnsi="Arial"/>
        </w:rPr>
        <w:t xml:space="preserve">to fully perform all duties imposed in or described by this Certificate; and </w:t>
      </w:r>
      <w:r>
        <w:rPr>
          <w:rFonts w:ascii="Arial" w:hAnsi="Arial"/>
        </w:rPr>
        <w:t xml:space="preserve">that it is </w:t>
      </w:r>
      <w:r w:rsidR="00CE0394" w:rsidRPr="00AA1CDA">
        <w:rPr>
          <w:rFonts w:ascii="Arial" w:hAnsi="Arial"/>
        </w:rPr>
        <w:t xml:space="preserve"> Lender’s present intent to fully perform such duties. </w:t>
      </w:r>
    </w:p>
    <w:p w14:paraId="2E20CA66" w14:textId="77777777" w:rsidR="00CE0394" w:rsidRDefault="00CE0394" w:rsidP="00906BE5">
      <w:pPr>
        <w:ind w:left="360"/>
        <w:rPr>
          <w:rFonts w:ascii="Arial" w:hAnsi="Arial"/>
        </w:rPr>
      </w:pPr>
    </w:p>
    <w:p w14:paraId="3B016F9D" w14:textId="46899B71" w:rsidR="00CE0394" w:rsidRDefault="00CE0394" w:rsidP="00692013">
      <w:pPr>
        <w:numPr>
          <w:ilvl w:val="0"/>
          <w:numId w:val="1"/>
        </w:numPr>
        <w:rPr>
          <w:rFonts w:ascii="Arial" w:hAnsi="Arial"/>
        </w:rPr>
      </w:pPr>
      <w:r w:rsidRPr="00CE0394">
        <w:rPr>
          <w:rFonts w:ascii="Arial" w:hAnsi="Arial"/>
        </w:rPr>
        <w:t xml:space="preserve">Lender acknowledges that </w:t>
      </w:r>
      <w:r w:rsidR="003E376F" w:rsidRPr="003E376F">
        <w:rPr>
          <w:rFonts w:ascii="Arial" w:hAnsi="Arial"/>
        </w:rPr>
        <w:t xml:space="preserve">in making its decision to provide the requested mortgage insurance </w:t>
      </w:r>
      <w:r w:rsidRPr="00CE0394">
        <w:rPr>
          <w:rFonts w:ascii="Arial" w:hAnsi="Arial"/>
        </w:rPr>
        <w:t>HUD relies upon the certifications and agreements made herein.</w:t>
      </w:r>
    </w:p>
    <w:p w14:paraId="4123BB98" w14:textId="77777777" w:rsidR="00CE0394" w:rsidRDefault="00CE0394" w:rsidP="00692013">
      <w:pPr>
        <w:rPr>
          <w:rFonts w:ascii="Arial" w:hAnsi="Arial"/>
        </w:rPr>
      </w:pPr>
    </w:p>
    <w:p w14:paraId="12E07CBB" w14:textId="77777777" w:rsidR="00CE0394" w:rsidRPr="00CE0394" w:rsidRDefault="00CE0394" w:rsidP="009C008F">
      <w:pPr>
        <w:pStyle w:val="Heading2"/>
      </w:pPr>
      <w:r>
        <w:t xml:space="preserve">B. </w:t>
      </w:r>
      <w:r w:rsidR="00F60446">
        <w:t>CONSTRUCTION LOANS</w:t>
      </w:r>
    </w:p>
    <w:p w14:paraId="491DC27D" w14:textId="77777777" w:rsidR="00CE0394" w:rsidRDefault="00CE0394" w:rsidP="00CE0394">
      <w:pPr>
        <w:rPr>
          <w:rFonts w:ascii="Arial" w:hAnsi="Arial"/>
        </w:rPr>
      </w:pPr>
    </w:p>
    <w:p w14:paraId="15BB03DD" w14:textId="10CE1644" w:rsidR="000F25D6" w:rsidRDefault="00D46793" w:rsidP="000F25D6">
      <w:pPr>
        <w:numPr>
          <w:ilvl w:val="0"/>
          <w:numId w:val="3"/>
        </w:numPr>
        <w:rPr>
          <w:rFonts w:ascii="Arial" w:hAnsi="Arial"/>
        </w:rPr>
      </w:pPr>
      <w:r>
        <w:rPr>
          <w:rFonts w:ascii="Arial" w:hAnsi="Arial"/>
        </w:rPr>
        <w:t xml:space="preserve">Lender submits separately a </w:t>
      </w:r>
      <w:r w:rsidR="00CE0394">
        <w:rPr>
          <w:rFonts w:ascii="Arial" w:hAnsi="Arial"/>
        </w:rPr>
        <w:t>payment to</w:t>
      </w:r>
      <w:r w:rsidR="00AF2009">
        <w:rPr>
          <w:rFonts w:ascii="Arial" w:hAnsi="Arial"/>
        </w:rPr>
        <w:t xml:space="preserve"> HUD </w:t>
      </w:r>
      <w:r>
        <w:rPr>
          <w:rFonts w:ascii="Arial" w:hAnsi="Arial"/>
        </w:rPr>
        <w:t>for $____________</w:t>
      </w:r>
      <w:ins w:id="1" w:author="Author">
        <w:r w:rsidR="00615765">
          <w:rPr>
            <w:rFonts w:ascii="Arial" w:hAnsi="Arial"/>
          </w:rPr>
          <w:t xml:space="preserve"> , which is [</w:t>
        </w:r>
        <w:r w:rsidR="00615765" w:rsidRPr="00BA1535">
          <w:rPr>
            <w:rFonts w:ascii="Arial" w:hAnsi="Arial"/>
            <w:i/>
          </w:rPr>
          <w:t xml:space="preserve">insert MIP </w:t>
        </w:r>
        <w:r w:rsidR="00615765">
          <w:rPr>
            <w:rFonts w:ascii="Arial" w:hAnsi="Arial"/>
            <w:i/>
          </w:rPr>
          <w:t>r</w:t>
        </w:r>
        <w:r w:rsidR="00615765" w:rsidRPr="00BA1535">
          <w:rPr>
            <w:rFonts w:ascii="Arial" w:hAnsi="Arial"/>
            <w:i/>
          </w:rPr>
          <w:t>ate</w:t>
        </w:r>
        <w:r w:rsidR="00615765">
          <w:rPr>
            <w:rFonts w:ascii="Arial" w:hAnsi="Arial"/>
          </w:rPr>
          <w:t xml:space="preserve">] ___ of the Loan amount, </w:t>
        </w:r>
      </w:ins>
      <w:del w:id="2" w:author="Author">
        <w:r w:rsidDel="00615765">
          <w:rPr>
            <w:rFonts w:ascii="Arial" w:hAnsi="Arial"/>
          </w:rPr>
          <w:delText xml:space="preserve"> </w:delText>
        </w:r>
      </w:del>
      <w:r>
        <w:rPr>
          <w:rFonts w:ascii="Arial" w:hAnsi="Arial"/>
        </w:rPr>
        <w:t>covering the first mortgage insurance premium</w:t>
      </w:r>
      <w:ins w:id="3" w:author="Author">
        <w:r w:rsidR="00615765">
          <w:rPr>
            <w:rFonts w:ascii="Arial" w:hAnsi="Arial"/>
          </w:rPr>
          <w:t xml:space="preserve"> (“MIP”), </w:t>
        </w:r>
      </w:ins>
      <w:del w:id="4" w:author="Author">
        <w:r w:rsidDel="00615765">
          <w:rPr>
            <w:rFonts w:ascii="Arial" w:hAnsi="Arial"/>
          </w:rPr>
          <w:delText xml:space="preserve">, </w:delText>
        </w:r>
      </w:del>
      <w:r>
        <w:rPr>
          <w:rFonts w:ascii="Arial" w:hAnsi="Arial"/>
        </w:rPr>
        <w:t xml:space="preserve">together with the other items called for in the </w:t>
      </w:r>
      <w:r w:rsidR="00DB4740">
        <w:rPr>
          <w:rFonts w:ascii="Arial" w:hAnsi="Arial"/>
        </w:rPr>
        <w:t>Firm Commitment</w:t>
      </w:r>
      <w:r>
        <w:rPr>
          <w:rFonts w:ascii="Arial" w:hAnsi="Arial"/>
        </w:rPr>
        <w:t xml:space="preserve"> dated _______</w:t>
      </w:r>
      <w:r w:rsidR="00F479FD">
        <w:rPr>
          <w:rFonts w:ascii="Arial" w:hAnsi="Arial"/>
        </w:rPr>
        <w:t>______</w:t>
      </w:r>
      <w:r>
        <w:rPr>
          <w:rFonts w:ascii="Arial" w:hAnsi="Arial"/>
        </w:rPr>
        <w:t xml:space="preserve">_____, 20___, and in any extensions or amendments thereof. </w:t>
      </w:r>
    </w:p>
    <w:p w14:paraId="428FEF94" w14:textId="77777777" w:rsidR="000F25D6" w:rsidRDefault="000F25D6" w:rsidP="000F25D6">
      <w:pPr>
        <w:ind w:left="360"/>
        <w:rPr>
          <w:rFonts w:ascii="Arial" w:hAnsi="Arial"/>
        </w:rPr>
      </w:pPr>
    </w:p>
    <w:p w14:paraId="26E6E6BF" w14:textId="0FB897DE" w:rsidR="00CE0394" w:rsidRPr="00906BE5" w:rsidRDefault="00D46793" w:rsidP="000F25D6">
      <w:pPr>
        <w:numPr>
          <w:ilvl w:val="0"/>
          <w:numId w:val="3"/>
        </w:numPr>
        <w:rPr>
          <w:rFonts w:ascii="Arial" w:hAnsi="Arial" w:cs="Arial"/>
        </w:rPr>
      </w:pPr>
      <w:r>
        <w:rPr>
          <w:rFonts w:ascii="Arial" w:hAnsi="Arial"/>
        </w:rPr>
        <w:t xml:space="preserve"> </w:t>
      </w:r>
      <w:r w:rsidR="000F25D6">
        <w:rPr>
          <w:rFonts w:ascii="Arial" w:hAnsi="Arial"/>
        </w:rPr>
        <w:t>All</w:t>
      </w:r>
      <w:r>
        <w:rPr>
          <w:rFonts w:ascii="Arial" w:hAnsi="Arial"/>
        </w:rPr>
        <w:t xml:space="preserve"> conditions of the </w:t>
      </w:r>
      <w:r w:rsidR="00DB4740">
        <w:rPr>
          <w:rFonts w:ascii="Arial" w:hAnsi="Arial"/>
        </w:rPr>
        <w:t>Firm Commitment</w:t>
      </w:r>
      <w:ins w:id="5" w:author="Author">
        <w:r w:rsidR="00A36D55">
          <w:rPr>
            <w:rFonts w:ascii="Arial" w:hAnsi="Arial"/>
          </w:rPr>
          <w:t xml:space="preserve"> required to be satisfied as of initial endorsement of the Note (“Initial Endorsement”)</w:t>
        </w:r>
      </w:ins>
      <w:r>
        <w:rPr>
          <w:rFonts w:ascii="Arial" w:hAnsi="Arial"/>
        </w:rPr>
        <w:t xml:space="preserve"> have been fulfilled to date</w:t>
      </w:r>
      <w:ins w:id="6" w:author="Author">
        <w:r w:rsidR="00A36D55">
          <w:rPr>
            <w:rFonts w:ascii="Arial" w:hAnsi="Arial"/>
          </w:rPr>
          <w:t>.</w:t>
        </w:r>
      </w:ins>
      <w:del w:id="7" w:author="Author">
        <w:r w:rsidDel="00A36D55">
          <w:rPr>
            <w:rFonts w:ascii="Arial" w:hAnsi="Arial"/>
          </w:rPr>
          <w:delText xml:space="preserve">, including any </w:delText>
        </w:r>
        <w:r w:rsidR="00F60446" w:rsidDel="00A36D55">
          <w:rPr>
            <w:rFonts w:ascii="Arial" w:hAnsi="Arial"/>
          </w:rPr>
          <w:delText xml:space="preserve">and all </w:delText>
        </w:r>
        <w:r w:rsidDel="00A36D55">
          <w:rPr>
            <w:rFonts w:ascii="Arial" w:hAnsi="Arial"/>
          </w:rPr>
          <w:delText xml:space="preserve">work </w:delText>
        </w:r>
        <w:r w:rsidR="000F25D6" w:rsidDel="00A36D55">
          <w:rPr>
            <w:rFonts w:ascii="Arial" w:hAnsi="Arial"/>
          </w:rPr>
          <w:delText xml:space="preserve">completed </w:delText>
        </w:r>
        <w:r w:rsidDel="00A36D55">
          <w:rPr>
            <w:rFonts w:ascii="Arial" w:hAnsi="Arial"/>
          </w:rPr>
          <w:delText>prior to endorsement of the Note</w:delText>
        </w:r>
      </w:del>
      <w:r w:rsidR="006C5EFF">
        <w:rPr>
          <w:rFonts w:ascii="Arial" w:hAnsi="Arial"/>
        </w:rPr>
        <w:t xml:space="preserve">. </w:t>
      </w:r>
      <w:del w:id="8" w:author="Author">
        <w:r w:rsidR="006C5EFF" w:rsidDel="00A36D55">
          <w:rPr>
            <w:rFonts w:ascii="Arial" w:hAnsi="Arial"/>
          </w:rPr>
          <w:delText xml:space="preserve">Such </w:delText>
        </w:r>
      </w:del>
      <w:ins w:id="9" w:author="Author">
        <w:r w:rsidR="001A405D">
          <w:rPr>
            <w:rFonts w:ascii="Arial" w:hAnsi="Arial"/>
          </w:rPr>
          <w:t>All</w:t>
        </w:r>
        <w:r w:rsidR="00A36D55">
          <w:rPr>
            <w:rFonts w:ascii="Arial" w:hAnsi="Arial"/>
          </w:rPr>
          <w:t xml:space="preserve"> work completed prior to Initial Endorsement </w:t>
        </w:r>
      </w:ins>
      <w:del w:id="10" w:author="Author">
        <w:r w:rsidR="006C5EFF" w:rsidDel="00A36D55">
          <w:rPr>
            <w:rFonts w:ascii="Arial" w:hAnsi="Arial"/>
          </w:rPr>
          <w:delText>work</w:delText>
        </w:r>
        <w:r w:rsidR="00E50A05" w:rsidDel="00A36D55">
          <w:rPr>
            <w:rFonts w:ascii="Arial" w:hAnsi="Arial"/>
          </w:rPr>
          <w:delText xml:space="preserve"> </w:delText>
        </w:r>
        <w:r w:rsidR="00F60446" w:rsidDel="00A36D55">
          <w:rPr>
            <w:rFonts w:ascii="Arial" w:hAnsi="Arial"/>
          </w:rPr>
          <w:delText>was</w:delText>
        </w:r>
      </w:del>
      <w:ins w:id="11" w:author="Author">
        <w:r w:rsidR="00A36D55">
          <w:rPr>
            <w:rFonts w:ascii="Arial" w:hAnsi="Arial"/>
          </w:rPr>
          <w:t>has been</w:t>
        </w:r>
      </w:ins>
      <w:r w:rsidR="00F60446">
        <w:rPr>
          <w:rFonts w:ascii="Arial" w:hAnsi="Arial"/>
        </w:rPr>
        <w:t xml:space="preserve"> completed in accordance with, and met, </w:t>
      </w:r>
      <w:r w:rsidR="00F60446" w:rsidRPr="00906BE5">
        <w:rPr>
          <w:rFonts w:ascii="Arial" w:hAnsi="Arial" w:cs="Arial"/>
        </w:rPr>
        <w:t xml:space="preserve">all HUD imposed conditions, and has been </w:t>
      </w:r>
      <w:r w:rsidRPr="00906BE5">
        <w:rPr>
          <w:rFonts w:ascii="Arial" w:hAnsi="Arial" w:cs="Arial"/>
        </w:rPr>
        <w:t>approved by HUD in writing.</w:t>
      </w:r>
    </w:p>
    <w:p w14:paraId="032EE909" w14:textId="77777777" w:rsidR="00CE0394" w:rsidRPr="00906BE5" w:rsidRDefault="00CE0394" w:rsidP="000F25D6">
      <w:pPr>
        <w:ind w:left="360"/>
        <w:rPr>
          <w:rFonts w:ascii="Arial" w:hAnsi="Arial" w:cs="Arial"/>
        </w:rPr>
      </w:pPr>
    </w:p>
    <w:p w14:paraId="39AEA1DC" w14:textId="2B259E9D" w:rsidR="00CE0394" w:rsidRPr="003228D8" w:rsidRDefault="00D46793" w:rsidP="001A405D">
      <w:pPr>
        <w:numPr>
          <w:ilvl w:val="0"/>
          <w:numId w:val="3"/>
        </w:numPr>
        <w:rPr>
          <w:rFonts w:ascii="Arial" w:hAnsi="Arial" w:cs="Arial"/>
          <w:iCs/>
        </w:rPr>
      </w:pPr>
      <w:r w:rsidRPr="00BA1535">
        <w:rPr>
          <w:rStyle w:val="Emphasis"/>
          <w:rFonts w:ascii="Arial" w:hAnsi="Arial" w:cs="Arial"/>
          <w:i w:val="0"/>
        </w:rPr>
        <w:lastRenderedPageBreak/>
        <w:t>For all cases involving construction advances,</w:t>
      </w:r>
      <w:ins w:id="12" w:author="Author">
        <w:r w:rsidR="001A405D" w:rsidRPr="00BA1535">
          <w:rPr>
            <w:rStyle w:val="Emphasis"/>
            <w:rFonts w:ascii="Arial" w:hAnsi="Arial" w:cs="Arial"/>
            <w:i w:val="0"/>
          </w:rPr>
          <w:t xml:space="preserve"> Lender submits separately</w:t>
        </w:r>
      </w:ins>
      <w:r w:rsidRPr="00BA1535">
        <w:rPr>
          <w:rStyle w:val="Emphasis"/>
          <w:rFonts w:ascii="Arial" w:hAnsi="Arial" w:cs="Arial"/>
          <w:i w:val="0"/>
        </w:rPr>
        <w:t xml:space="preserve"> </w:t>
      </w:r>
      <w:r w:rsidR="00F60446" w:rsidRPr="00BA1535">
        <w:rPr>
          <w:rStyle w:val="Emphasis"/>
          <w:rFonts w:ascii="Arial" w:hAnsi="Arial" w:cs="Arial"/>
          <w:i w:val="0"/>
        </w:rPr>
        <w:t xml:space="preserve">the </w:t>
      </w:r>
      <w:r w:rsidR="00F60446" w:rsidRPr="003228D8">
        <w:rPr>
          <w:rFonts w:ascii="Arial" w:hAnsi="Arial" w:cs="Arial"/>
        </w:rPr>
        <w:t>Building Loan Agreement dated _______________, 20___ between Lender and Borrower</w:t>
      </w:r>
      <w:r w:rsidR="00F60446" w:rsidRPr="003228D8">
        <w:rPr>
          <w:rStyle w:val="Emphasis"/>
          <w:rFonts w:ascii="Arial" w:hAnsi="Arial" w:cs="Arial"/>
          <w:i w:val="0"/>
        </w:rPr>
        <w:t xml:space="preserve"> shall govern </w:t>
      </w:r>
      <w:r w:rsidR="006C5EFF" w:rsidRPr="003228D8">
        <w:rPr>
          <w:rStyle w:val="Emphasis"/>
          <w:rFonts w:ascii="Arial" w:hAnsi="Arial" w:cs="Arial"/>
          <w:i w:val="0"/>
        </w:rPr>
        <w:t xml:space="preserve">advances </w:t>
      </w:r>
      <w:r w:rsidRPr="003228D8">
        <w:rPr>
          <w:rStyle w:val="Emphasis"/>
          <w:rFonts w:ascii="Arial" w:hAnsi="Arial" w:cs="Arial"/>
          <w:i w:val="0"/>
        </w:rPr>
        <w:t xml:space="preserve">of the Loan </w:t>
      </w:r>
      <w:r w:rsidR="001F5C39" w:rsidRPr="003228D8">
        <w:rPr>
          <w:rStyle w:val="Emphasis"/>
          <w:rFonts w:ascii="Arial" w:hAnsi="Arial" w:cs="Arial"/>
          <w:i w:val="0"/>
        </w:rPr>
        <w:t>proceeds</w:t>
      </w:r>
      <w:r w:rsidR="00F60446" w:rsidRPr="003228D8">
        <w:rPr>
          <w:rStyle w:val="Emphasis"/>
          <w:rFonts w:ascii="Arial" w:hAnsi="Arial" w:cs="Arial"/>
          <w:i w:val="0"/>
        </w:rPr>
        <w:t xml:space="preserve">. </w:t>
      </w:r>
      <w:del w:id="13" w:author="Author">
        <w:r w:rsidR="00F60446" w:rsidRPr="003228D8" w:rsidDel="001A405D">
          <w:rPr>
            <w:rStyle w:val="Emphasis"/>
            <w:rFonts w:ascii="Arial" w:hAnsi="Arial" w:cs="Arial"/>
            <w:i w:val="0"/>
          </w:rPr>
          <w:delText>Lender submits separately</w:delText>
        </w:r>
        <w:r w:rsidR="00F60446" w:rsidRPr="00BA1535" w:rsidDel="001A405D">
          <w:rPr>
            <w:rStyle w:val="Emphasis"/>
            <w:rFonts w:ascii="Arial" w:hAnsi="Arial" w:cs="Arial"/>
            <w:i w:val="0"/>
          </w:rPr>
          <w:delText xml:space="preserve"> </w:delText>
        </w:r>
        <w:r w:rsidRPr="00BA1535" w:rsidDel="001A405D">
          <w:rPr>
            <w:rStyle w:val="Emphasis"/>
            <w:rFonts w:ascii="Arial" w:hAnsi="Arial" w:cs="Arial"/>
            <w:i w:val="0"/>
          </w:rPr>
          <w:delText xml:space="preserve">a duplicate original and </w:delText>
        </w:r>
        <w:r w:rsidRPr="00BA1535" w:rsidDel="00277611">
          <w:rPr>
            <w:rStyle w:val="Emphasis"/>
            <w:rFonts w:ascii="Arial" w:hAnsi="Arial" w:cs="Arial"/>
            <w:i w:val="0"/>
          </w:rPr>
          <w:delText xml:space="preserve">two copies </w:delText>
        </w:r>
        <w:r w:rsidR="00142AC2" w:rsidRPr="00BA1535" w:rsidDel="001A405D">
          <w:rPr>
            <w:rStyle w:val="Emphasis"/>
            <w:rFonts w:ascii="Arial" w:hAnsi="Arial" w:cs="Arial"/>
            <w:i w:val="0"/>
          </w:rPr>
          <w:delText>of</w:delText>
        </w:r>
        <w:r w:rsidR="00F60446" w:rsidRPr="00BA1535" w:rsidDel="001A405D">
          <w:rPr>
            <w:rStyle w:val="Emphasis"/>
            <w:rFonts w:ascii="Arial" w:hAnsi="Arial" w:cs="Arial"/>
            <w:i w:val="0"/>
          </w:rPr>
          <w:delText xml:space="preserve"> </w:delText>
        </w:r>
        <w:r w:rsidR="00F60446" w:rsidRPr="003228D8" w:rsidDel="001A405D">
          <w:rPr>
            <w:rStyle w:val="Emphasis"/>
            <w:rFonts w:ascii="Arial" w:hAnsi="Arial" w:cs="Arial"/>
            <w:i w:val="0"/>
          </w:rPr>
          <w:delText>the Building Loan Agreement</w:delText>
        </w:r>
        <w:r w:rsidR="00F60446" w:rsidRPr="003228D8" w:rsidDel="00E539E6">
          <w:rPr>
            <w:rStyle w:val="Emphasis"/>
            <w:rFonts w:ascii="Arial" w:hAnsi="Arial" w:cs="Arial"/>
            <w:i w:val="0"/>
          </w:rPr>
          <w:delText xml:space="preserve"> </w:delText>
        </w:r>
        <w:r w:rsidRPr="00BA1535" w:rsidDel="001A405D">
          <w:rPr>
            <w:rStyle w:val="Emphasis"/>
            <w:rFonts w:ascii="Arial" w:hAnsi="Arial" w:cs="Arial"/>
            <w:i w:val="0"/>
          </w:rPr>
          <w:delText>.</w:delText>
        </w:r>
      </w:del>
    </w:p>
    <w:p w14:paraId="7B84597A" w14:textId="77777777" w:rsidR="00CE0394" w:rsidRPr="00692013" w:rsidRDefault="00CE0394" w:rsidP="00692013">
      <w:pPr>
        <w:ind w:left="360"/>
        <w:rPr>
          <w:rStyle w:val="Emphasis"/>
          <w:i w:val="0"/>
        </w:rPr>
      </w:pPr>
    </w:p>
    <w:p w14:paraId="1F698506" w14:textId="4C2FF1A7" w:rsidR="00CE0394" w:rsidRDefault="00D46793" w:rsidP="00692013">
      <w:pPr>
        <w:numPr>
          <w:ilvl w:val="0"/>
          <w:numId w:val="3"/>
        </w:numPr>
        <w:rPr>
          <w:rFonts w:ascii="Arial" w:hAnsi="Arial"/>
        </w:rPr>
      </w:pPr>
      <w:r>
        <w:rPr>
          <w:rFonts w:ascii="Arial" w:hAnsi="Arial"/>
        </w:rPr>
        <w:t>Lender submits separately a certified survey of the Mortgaged Property</w:t>
      </w:r>
      <w:r w:rsidR="00142AC2">
        <w:rPr>
          <w:rFonts w:ascii="Arial" w:hAnsi="Arial"/>
        </w:rPr>
        <w:t>, if required by HUD,</w:t>
      </w:r>
      <w:r>
        <w:rPr>
          <w:rFonts w:ascii="Arial" w:hAnsi="Arial"/>
        </w:rPr>
        <w:t xml:space="preserve"> and </w:t>
      </w:r>
      <w:r w:rsidR="00AF2009">
        <w:rPr>
          <w:rFonts w:ascii="Arial" w:hAnsi="Arial"/>
        </w:rPr>
        <w:t xml:space="preserve">a </w:t>
      </w:r>
      <w:r>
        <w:rPr>
          <w:rFonts w:ascii="Arial" w:hAnsi="Arial"/>
        </w:rPr>
        <w:t xml:space="preserve">title </w:t>
      </w:r>
      <w:r w:rsidR="00AF2009">
        <w:rPr>
          <w:rFonts w:ascii="Arial" w:hAnsi="Arial"/>
        </w:rPr>
        <w:t>policy</w:t>
      </w:r>
      <w:r>
        <w:rPr>
          <w:rFonts w:ascii="Arial" w:hAnsi="Arial"/>
        </w:rPr>
        <w:t xml:space="preserve"> for the Project as specified in Program Obligations together with evidence that the Mortgaged Property is properly zoned.</w:t>
      </w:r>
    </w:p>
    <w:p w14:paraId="2E20F9A4" w14:textId="1B04B94D" w:rsidR="000F25D6" w:rsidRDefault="000F25D6" w:rsidP="000F25D6">
      <w:pPr>
        <w:ind w:left="360"/>
        <w:rPr>
          <w:rFonts w:ascii="Arial" w:hAnsi="Arial"/>
        </w:rPr>
      </w:pPr>
    </w:p>
    <w:p w14:paraId="4215E6D7" w14:textId="31F4D27C" w:rsidR="004E4331" w:rsidRDefault="00246EB9" w:rsidP="000F25D6">
      <w:pPr>
        <w:numPr>
          <w:ilvl w:val="0"/>
          <w:numId w:val="3"/>
        </w:numPr>
        <w:rPr>
          <w:rFonts w:ascii="Arial" w:hAnsi="Arial"/>
        </w:rPr>
      </w:pPr>
      <w:r>
        <w:rPr>
          <w:rFonts w:ascii="Arial" w:hAnsi="Arial"/>
        </w:rPr>
        <w:t>Lender shall submit</w:t>
      </w:r>
      <w:r w:rsidR="004E4331">
        <w:rPr>
          <w:rFonts w:ascii="Arial" w:hAnsi="Arial"/>
        </w:rPr>
        <w:t xml:space="preserve"> to HUD a</w:t>
      </w:r>
      <w:r w:rsidR="00D46793" w:rsidRPr="000F25D6">
        <w:rPr>
          <w:rFonts w:ascii="Arial" w:hAnsi="Arial"/>
        </w:rPr>
        <w:t xml:space="preserve">pplications for insurance of advances of Loan </w:t>
      </w:r>
      <w:r w:rsidR="004E4331">
        <w:rPr>
          <w:rFonts w:ascii="Arial" w:hAnsi="Arial"/>
        </w:rPr>
        <w:t>proceeds</w:t>
      </w:r>
      <w:r w:rsidR="00D46793" w:rsidRPr="000F25D6">
        <w:rPr>
          <w:rFonts w:ascii="Arial" w:hAnsi="Arial"/>
        </w:rPr>
        <w:t xml:space="preserve">, if and as required, under Program Obligations at least </w:t>
      </w:r>
      <w:r w:rsidR="00214B85" w:rsidRPr="000F25D6">
        <w:rPr>
          <w:rFonts w:ascii="Arial" w:hAnsi="Arial"/>
        </w:rPr>
        <w:t>thirty (30)</w:t>
      </w:r>
      <w:r w:rsidR="00D46793" w:rsidRPr="000F25D6">
        <w:rPr>
          <w:rFonts w:ascii="Arial" w:hAnsi="Arial"/>
        </w:rPr>
        <w:t xml:space="preserve"> days </w:t>
      </w:r>
      <w:r w:rsidR="00735F93" w:rsidRPr="000F25D6">
        <w:rPr>
          <w:rFonts w:ascii="Arial" w:hAnsi="Arial"/>
        </w:rPr>
        <w:t xml:space="preserve">after the date of disbursement of such advance by </w:t>
      </w:r>
      <w:r w:rsidR="00D46793" w:rsidRPr="000F25D6">
        <w:rPr>
          <w:rFonts w:ascii="Arial" w:hAnsi="Arial"/>
        </w:rPr>
        <w:t xml:space="preserve">Lender.  Applications for advances shall be accompanied by all documentation required by HUD.  </w:t>
      </w:r>
    </w:p>
    <w:p w14:paraId="5D458CE9" w14:textId="77777777" w:rsidR="004E4331" w:rsidRDefault="004E4331" w:rsidP="009C008F">
      <w:pPr>
        <w:ind w:left="360"/>
        <w:rPr>
          <w:rFonts w:ascii="Arial" w:hAnsi="Arial"/>
        </w:rPr>
      </w:pPr>
    </w:p>
    <w:p w14:paraId="503BB96F" w14:textId="183B9A65" w:rsidR="00D46793" w:rsidRPr="000F25D6" w:rsidRDefault="004E4331" w:rsidP="00692013">
      <w:pPr>
        <w:numPr>
          <w:ilvl w:val="0"/>
          <w:numId w:val="3"/>
        </w:numPr>
        <w:rPr>
          <w:rFonts w:ascii="Arial" w:hAnsi="Arial"/>
        </w:rPr>
      </w:pPr>
      <w:r>
        <w:rPr>
          <w:rFonts w:ascii="Arial" w:hAnsi="Arial"/>
        </w:rPr>
        <w:t xml:space="preserve">Lender shall not release </w:t>
      </w:r>
      <w:r w:rsidR="006C5EFF">
        <w:rPr>
          <w:rFonts w:ascii="Arial" w:hAnsi="Arial"/>
        </w:rPr>
        <w:t>L</w:t>
      </w:r>
      <w:r>
        <w:rPr>
          <w:rFonts w:ascii="Arial" w:hAnsi="Arial"/>
        </w:rPr>
        <w:t>oan funds in t</w:t>
      </w:r>
      <w:r w:rsidR="00D46793" w:rsidRPr="000F25D6">
        <w:rPr>
          <w:rFonts w:ascii="Arial" w:hAnsi="Arial"/>
        </w:rPr>
        <w:t>he amount approved for disbursement unless</w:t>
      </w:r>
      <w:r>
        <w:rPr>
          <w:rFonts w:ascii="Arial" w:hAnsi="Arial"/>
        </w:rPr>
        <w:t xml:space="preserve"> or until</w:t>
      </w:r>
      <w:r w:rsidR="00D46793" w:rsidRPr="000F25D6">
        <w:rPr>
          <w:rFonts w:ascii="Arial" w:hAnsi="Arial"/>
        </w:rPr>
        <w:t xml:space="preserve"> the current </w:t>
      </w:r>
      <w:r w:rsidR="00142AC2" w:rsidRPr="000F25D6">
        <w:rPr>
          <w:rFonts w:ascii="Arial" w:hAnsi="Arial"/>
        </w:rPr>
        <w:t>endorsement to</w:t>
      </w:r>
      <w:r w:rsidR="00D46793" w:rsidRPr="000F25D6">
        <w:rPr>
          <w:rFonts w:ascii="Arial" w:hAnsi="Arial"/>
        </w:rPr>
        <w:t xml:space="preserve"> the title policy</w:t>
      </w:r>
      <w:r w:rsidR="00AF2009" w:rsidRPr="000F25D6">
        <w:rPr>
          <w:rFonts w:ascii="Arial" w:hAnsi="Arial"/>
        </w:rPr>
        <w:t>,</w:t>
      </w:r>
      <w:r w:rsidR="00D46793" w:rsidRPr="000F25D6">
        <w:rPr>
          <w:rFonts w:ascii="Arial" w:hAnsi="Arial"/>
        </w:rPr>
        <w:t xml:space="preserve"> insuring Lender and HUD</w:t>
      </w:r>
      <w:r w:rsidR="00AF2009" w:rsidRPr="000F25D6">
        <w:rPr>
          <w:rFonts w:ascii="Arial" w:hAnsi="Arial"/>
        </w:rPr>
        <w:t>,</w:t>
      </w:r>
      <w:r w:rsidR="00D46793" w:rsidRPr="000F25D6">
        <w:rPr>
          <w:rFonts w:ascii="Arial" w:hAnsi="Arial"/>
        </w:rPr>
        <w:t xml:space="preserve"> evidences</w:t>
      </w:r>
      <w:r w:rsidR="00D46793" w:rsidRPr="000F25D6">
        <w:rPr>
          <w:rFonts w:ascii="Arial" w:hAnsi="Arial"/>
          <w:color w:val="000000"/>
        </w:rPr>
        <w:t xml:space="preserve"> that</w:t>
      </w:r>
      <w:r>
        <w:rPr>
          <w:rFonts w:ascii="Arial" w:hAnsi="Arial"/>
          <w:color w:val="000000"/>
        </w:rPr>
        <w:t>:</w:t>
      </w:r>
      <w:r w:rsidR="00D46793" w:rsidRPr="000F25D6">
        <w:rPr>
          <w:rFonts w:ascii="Arial" w:hAnsi="Arial"/>
          <w:color w:val="000000"/>
        </w:rPr>
        <w:t xml:space="preserve"> (a) the Security Instrument is prior to all liens and encumbrances that may have attached or defects that may have arisen subsequent to the recording of the Security Instrument, except such liens or other matters approved </w:t>
      </w:r>
      <w:r w:rsidR="00F07D85" w:rsidRPr="000F25D6">
        <w:rPr>
          <w:rFonts w:ascii="Arial" w:hAnsi="Arial"/>
          <w:color w:val="000000"/>
        </w:rPr>
        <w:t xml:space="preserve">in writing </w:t>
      </w:r>
      <w:r w:rsidR="00D46793" w:rsidRPr="000F25D6">
        <w:rPr>
          <w:rFonts w:ascii="Arial" w:hAnsi="Arial"/>
          <w:color w:val="000000"/>
        </w:rPr>
        <w:t>by HUD, including tax liens not delinquent and (b) the Security Instrument is prior to all mechanics’ and materialm</w:t>
      </w:r>
      <w:r w:rsidR="00AF2009" w:rsidRPr="000F25D6">
        <w:rPr>
          <w:rFonts w:ascii="Arial" w:hAnsi="Arial"/>
          <w:color w:val="000000"/>
        </w:rPr>
        <w:t>a</w:t>
      </w:r>
      <w:r w:rsidR="00D46793" w:rsidRPr="000F25D6">
        <w:rPr>
          <w:rFonts w:ascii="Arial" w:hAnsi="Arial"/>
          <w:color w:val="000000"/>
        </w:rPr>
        <w:t>n’s liens filed of record subsequent to the recording of the Security Instrument, regardless of whether such liens attached prior to the recording date</w:t>
      </w:r>
      <w:r w:rsidR="00D46793" w:rsidRPr="000F25D6">
        <w:rPr>
          <w:rFonts w:ascii="Arial" w:hAnsi="Arial"/>
        </w:rPr>
        <w:t xml:space="preserve">. </w:t>
      </w:r>
    </w:p>
    <w:p w14:paraId="1E45BBA8" w14:textId="77777777" w:rsidR="00D46793" w:rsidRDefault="00D46793">
      <w:pPr>
        <w:rPr>
          <w:rFonts w:ascii="Arial" w:hAnsi="Arial"/>
        </w:rPr>
      </w:pPr>
    </w:p>
    <w:p w14:paraId="743CD7D2" w14:textId="77777777" w:rsidR="00C53A0D" w:rsidRDefault="00C53A0D"/>
    <w:p w14:paraId="5D30918B" w14:textId="77777777" w:rsidR="00D46793" w:rsidRDefault="00D46793">
      <w:pPr>
        <w:rPr>
          <w:rFonts w:ascii="Arial" w:hAnsi="Arial"/>
        </w:rPr>
      </w:pPr>
    </w:p>
    <w:p w14:paraId="39871475" w14:textId="096C3398" w:rsidR="00D46793" w:rsidRDefault="006C5EFF">
      <w:pPr>
        <w:pStyle w:val="Heading2"/>
      </w:pPr>
      <w:r>
        <w:t xml:space="preserve">C. </w:t>
      </w:r>
      <w:r w:rsidR="00D46793">
        <w:t>ESCROWS, DEPOSITS, UCC AND DATA</w:t>
      </w:r>
    </w:p>
    <w:p w14:paraId="0E288E72" w14:textId="77777777" w:rsidR="00D46793" w:rsidRDefault="00D46793">
      <w:pPr>
        <w:rPr>
          <w:rFonts w:ascii="Arial" w:hAnsi="Arial"/>
        </w:rPr>
      </w:pPr>
    </w:p>
    <w:p w14:paraId="7D5D4AA2" w14:textId="28B384FD" w:rsidR="00CE070C" w:rsidRDefault="00CE070C" w:rsidP="00CE070C">
      <w:pPr>
        <w:rPr>
          <w:rFonts w:ascii="Arial" w:hAnsi="Arial"/>
        </w:rPr>
      </w:pPr>
    </w:p>
    <w:p w14:paraId="7F0525D4" w14:textId="7EF3126B" w:rsidR="006C5EFF" w:rsidRDefault="001752A3" w:rsidP="00692013">
      <w:pPr>
        <w:numPr>
          <w:ilvl w:val="0"/>
          <w:numId w:val="26"/>
        </w:numPr>
        <w:rPr>
          <w:rFonts w:ascii="Arial" w:hAnsi="Arial"/>
        </w:rPr>
      </w:pPr>
      <w:r>
        <w:rPr>
          <w:rFonts w:ascii="Arial" w:hAnsi="Arial"/>
        </w:rPr>
        <w:t xml:space="preserve">Lender has collected from </w:t>
      </w:r>
      <w:r w:rsidR="00D46793">
        <w:rPr>
          <w:rFonts w:ascii="Arial" w:hAnsi="Arial"/>
        </w:rPr>
        <w:t>Borrower</w:t>
      </w:r>
      <w:r>
        <w:rPr>
          <w:rFonts w:ascii="Arial" w:hAnsi="Arial"/>
        </w:rPr>
        <w:t>, or Borrower has made subject to the control and order of Lender</w:t>
      </w:r>
      <w:r w:rsidR="00142AC2">
        <w:rPr>
          <w:rFonts w:ascii="Arial" w:hAnsi="Arial"/>
        </w:rPr>
        <w:t xml:space="preserve"> in a depository satisfactory to Lender </w:t>
      </w:r>
      <w:r w:rsidR="00864977">
        <w:rPr>
          <w:rFonts w:ascii="Arial" w:hAnsi="Arial"/>
        </w:rPr>
        <w:t xml:space="preserve">in accordance with </w:t>
      </w:r>
      <w:r w:rsidR="00142AC2">
        <w:rPr>
          <w:rFonts w:ascii="Arial" w:hAnsi="Arial"/>
        </w:rPr>
        <w:t>Program Obligations,</w:t>
      </w:r>
      <w:r>
        <w:rPr>
          <w:rFonts w:ascii="Arial" w:hAnsi="Arial"/>
        </w:rPr>
        <w:t xml:space="preserve"> the following deposits, escrows and sums</w:t>
      </w:r>
      <w:r w:rsidRPr="001752A3">
        <w:rPr>
          <w:rFonts w:ascii="Arial" w:hAnsi="Arial"/>
        </w:rPr>
        <w:t xml:space="preserve"> </w:t>
      </w:r>
      <w:r>
        <w:rPr>
          <w:rFonts w:ascii="Arial" w:hAnsi="Arial"/>
        </w:rPr>
        <w:t xml:space="preserve">as required by the Firm Commitment: </w:t>
      </w:r>
    </w:p>
    <w:p w14:paraId="03893553" w14:textId="77777777" w:rsidR="006C5EFF" w:rsidRDefault="006C5EFF" w:rsidP="00692013">
      <w:pPr>
        <w:ind w:left="360"/>
        <w:rPr>
          <w:rFonts w:ascii="Arial" w:hAnsi="Arial"/>
        </w:rPr>
      </w:pPr>
    </w:p>
    <w:p w14:paraId="41CF55A5" w14:textId="5303D26D" w:rsidR="001752A3" w:rsidRDefault="001752A3" w:rsidP="009C008F">
      <w:pPr>
        <w:ind w:left="360"/>
        <w:jc w:val="center"/>
        <w:rPr>
          <w:rFonts w:ascii="Arial" w:hAnsi="Arial"/>
        </w:rPr>
      </w:pPr>
      <w:r>
        <w:rPr>
          <w:rFonts w:ascii="Arial" w:hAnsi="Arial"/>
        </w:rPr>
        <w:t>(</w:t>
      </w:r>
      <w:r>
        <w:rPr>
          <w:rFonts w:ascii="Arial" w:hAnsi="Arial"/>
          <w:i/>
        </w:rPr>
        <w:t>Check and complete applicable paragraphs</w:t>
      </w:r>
      <w:r>
        <w:rPr>
          <w:rFonts w:ascii="Arial" w:hAnsi="Arial"/>
        </w:rPr>
        <w:t>.)</w:t>
      </w:r>
    </w:p>
    <w:p w14:paraId="4A156006" w14:textId="77777777" w:rsidR="00D46793" w:rsidRDefault="00D46793">
      <w:pPr>
        <w:rPr>
          <w:rFonts w:ascii="Arial" w:hAnsi="Arial"/>
        </w:rPr>
      </w:pPr>
    </w:p>
    <w:p w14:paraId="3111B227" w14:textId="0337BC0B" w:rsidR="00D46793" w:rsidRDefault="00D46793" w:rsidP="00692013">
      <w:pPr>
        <w:numPr>
          <w:ilvl w:val="0"/>
          <w:numId w:val="9"/>
        </w:numPr>
        <w:rPr>
          <w:rFonts w:ascii="Arial" w:hAnsi="Arial"/>
        </w:rPr>
      </w:pPr>
      <w:r>
        <w:rPr>
          <w:rFonts w:ascii="Arial" w:hAnsi="Arial"/>
        </w:rPr>
        <w:t xml:space="preserve">(i)  </w:t>
      </w:r>
      <w:r w:rsidR="00F30952">
        <w:rPr>
          <w:rFonts w:ascii="Arial" w:hAnsi="Arial"/>
        </w:rPr>
        <w:t>The sum of $_________</w:t>
      </w:r>
      <w:r w:rsidR="00147D19">
        <w:rPr>
          <w:rFonts w:ascii="Arial" w:hAnsi="Arial"/>
        </w:rPr>
        <w:t xml:space="preserve">, </w:t>
      </w:r>
      <w:r w:rsidR="00F30952">
        <w:rPr>
          <w:rFonts w:ascii="Arial" w:hAnsi="Arial"/>
        </w:rPr>
        <w:t>required over the Loan proceeds for costs to complete the Project</w:t>
      </w:r>
      <w:r w:rsidR="00147D19">
        <w:rPr>
          <w:rFonts w:ascii="Arial" w:hAnsi="Arial"/>
        </w:rPr>
        <w:t>, in the form of cash</w:t>
      </w:r>
      <w:r w:rsidR="00F30952">
        <w:rPr>
          <w:rFonts w:ascii="Arial" w:hAnsi="Arial"/>
        </w:rPr>
        <w:t xml:space="preserve">. </w:t>
      </w:r>
      <w:r w:rsidR="00CE070C" w:rsidRPr="00CE070C">
        <w:rPr>
          <w:rFonts w:ascii="Arial" w:hAnsi="Arial"/>
        </w:rPr>
        <w:t>Lender agrees that these funds must be used before any Loan proceeds are advanced</w:t>
      </w:r>
      <w:r w:rsidR="00CE070C">
        <w:rPr>
          <w:rFonts w:ascii="Arial" w:hAnsi="Arial"/>
        </w:rPr>
        <w:t xml:space="preserve"> </w:t>
      </w:r>
      <w:r w:rsidR="00CE070C" w:rsidRPr="00570A1D">
        <w:rPr>
          <w:rFonts w:ascii="Arial" w:hAnsi="Arial"/>
        </w:rPr>
        <w:t>[</w:t>
      </w:r>
      <w:r w:rsidR="002D013B" w:rsidRPr="00570A1D">
        <w:rPr>
          <w:rFonts w:ascii="Arial" w:hAnsi="Arial"/>
          <w:i/>
        </w:rPr>
        <w:t>insert if alternative disbursement arrangement has been approved</w:t>
      </w:r>
      <w:r w:rsidR="002D013B">
        <w:rPr>
          <w:rFonts w:ascii="Arial" w:hAnsi="Arial"/>
        </w:rPr>
        <w:t xml:space="preserve"> “, </w:t>
      </w:r>
      <w:r w:rsidR="00CE070C" w:rsidRPr="00CE070C">
        <w:rPr>
          <w:rFonts w:ascii="Arial" w:hAnsi="Arial"/>
        </w:rPr>
        <w:t>unless, in accordance with Program Obligations, HUD provides its prior written consent to the disbursement of funds o</w:t>
      </w:r>
      <w:r w:rsidR="002D013B">
        <w:rPr>
          <w:rFonts w:ascii="Arial" w:hAnsi="Arial"/>
        </w:rPr>
        <w:t>n the following basis:  _______”</w:t>
      </w:r>
      <w:r w:rsidR="00CE070C">
        <w:rPr>
          <w:rFonts w:ascii="Arial" w:hAnsi="Arial"/>
        </w:rPr>
        <w:t>]</w:t>
      </w:r>
      <w:r w:rsidR="002D013B">
        <w:rPr>
          <w:rFonts w:ascii="Arial" w:hAnsi="Arial"/>
        </w:rPr>
        <w:t>.</w:t>
      </w:r>
      <w:r w:rsidR="00CE070C" w:rsidRPr="00CE070C">
        <w:rPr>
          <w:rFonts w:ascii="Arial" w:hAnsi="Arial"/>
        </w:rPr>
        <w:t xml:space="preserve"> </w:t>
      </w:r>
    </w:p>
    <w:p w14:paraId="0EEC5232" w14:textId="77777777" w:rsidR="00D46793" w:rsidRDefault="00D46793">
      <w:pPr>
        <w:rPr>
          <w:rFonts w:ascii="Arial" w:hAnsi="Arial"/>
        </w:rPr>
      </w:pPr>
    </w:p>
    <w:p w14:paraId="1B19FB58" w14:textId="1A1ABEEA" w:rsidR="00D46793" w:rsidRDefault="00D46793" w:rsidP="00692013">
      <w:pPr>
        <w:numPr>
          <w:ilvl w:val="0"/>
          <w:numId w:val="9"/>
        </w:numPr>
        <w:rPr>
          <w:rFonts w:ascii="Arial" w:hAnsi="Arial"/>
        </w:rPr>
      </w:pPr>
      <w:r>
        <w:rPr>
          <w:rFonts w:ascii="Arial" w:hAnsi="Arial"/>
        </w:rPr>
        <w:t xml:space="preserve">(ii) </w:t>
      </w:r>
      <w:r w:rsidR="00F30952">
        <w:rPr>
          <w:rFonts w:ascii="Arial" w:hAnsi="Arial"/>
        </w:rPr>
        <w:t>The sum of $_________</w:t>
      </w:r>
      <w:r w:rsidR="00147D19">
        <w:rPr>
          <w:rFonts w:ascii="Arial" w:hAnsi="Arial"/>
        </w:rPr>
        <w:t>,</w:t>
      </w:r>
      <w:r w:rsidR="00F30952">
        <w:rPr>
          <w:rFonts w:ascii="Arial" w:hAnsi="Arial"/>
        </w:rPr>
        <w:t xml:space="preserve"> required </w:t>
      </w:r>
      <w:r w:rsidR="00F30952" w:rsidRPr="00F30952">
        <w:rPr>
          <w:rFonts w:ascii="Arial" w:hAnsi="Arial"/>
        </w:rPr>
        <w:t>over the Loan proceeds for costs to complete the Project</w:t>
      </w:r>
      <w:r w:rsidR="00F30952">
        <w:rPr>
          <w:rFonts w:ascii="Arial" w:hAnsi="Arial"/>
        </w:rPr>
        <w:t xml:space="preserve">, shall be provided in the form of a [grant OR loan] from _______________, </w:t>
      </w:r>
      <w:r>
        <w:rPr>
          <w:rFonts w:ascii="Arial" w:hAnsi="Arial"/>
        </w:rPr>
        <w:t>a non</w:t>
      </w:r>
      <w:r w:rsidR="00F30952">
        <w:rPr>
          <w:rFonts w:ascii="Arial" w:hAnsi="Arial"/>
        </w:rPr>
        <w:t>-</w:t>
      </w:r>
      <w:r>
        <w:rPr>
          <w:rFonts w:ascii="Arial" w:hAnsi="Arial"/>
        </w:rPr>
        <w:t xml:space="preserve">governmental source. </w:t>
      </w:r>
      <w:r w:rsidR="006D51F9">
        <w:rPr>
          <w:rFonts w:ascii="Arial" w:hAnsi="Arial"/>
        </w:rPr>
        <w:t xml:space="preserve">Lender has also collected an escrow from [grant OR loan] in the amount of $___________ in the form [cash OR letter of credit]. </w:t>
      </w:r>
      <w:r w:rsidR="006D51F9" w:rsidRPr="002D013B">
        <w:rPr>
          <w:rFonts w:ascii="Arial" w:hAnsi="Arial"/>
        </w:rPr>
        <w:t xml:space="preserve">Lender agrees that these funds must be used before any Loan proceeds are advanced </w:t>
      </w:r>
      <w:r w:rsidR="006D51F9" w:rsidRPr="00406146">
        <w:rPr>
          <w:rFonts w:ascii="Arial" w:hAnsi="Arial"/>
          <w:i/>
        </w:rPr>
        <w:t>[ insert if alternative disbursement arrangement has been approved</w:t>
      </w:r>
      <w:r w:rsidR="006D51F9" w:rsidRPr="002D013B">
        <w:rPr>
          <w:rFonts w:ascii="Arial" w:hAnsi="Arial"/>
        </w:rPr>
        <w:t xml:space="preserve"> “unless, in accordance with Program Obligations, HUD </w:t>
      </w:r>
      <w:r w:rsidR="006D51F9" w:rsidRPr="002D013B">
        <w:rPr>
          <w:rFonts w:ascii="Arial" w:hAnsi="Arial"/>
        </w:rPr>
        <w:lastRenderedPageBreak/>
        <w:t>provides its prior written consent to the disbursement of funds on the following basis:  _______</w:t>
      </w:r>
      <w:r w:rsidR="00721EBD">
        <w:rPr>
          <w:rFonts w:ascii="Arial" w:hAnsi="Arial"/>
        </w:rPr>
        <w:t>”</w:t>
      </w:r>
      <w:r w:rsidR="006D51F9" w:rsidRPr="002D013B">
        <w:rPr>
          <w:rFonts w:ascii="Arial" w:hAnsi="Arial"/>
        </w:rPr>
        <w:t xml:space="preserve">].  </w:t>
      </w:r>
    </w:p>
    <w:p w14:paraId="4ECC14C4" w14:textId="77777777" w:rsidR="00D46793" w:rsidRDefault="00D46793">
      <w:pPr>
        <w:rPr>
          <w:rFonts w:ascii="Arial" w:hAnsi="Arial"/>
        </w:rPr>
      </w:pPr>
    </w:p>
    <w:p w14:paraId="6DB2DAA4" w14:textId="3C6C6D10" w:rsidR="00570A1D" w:rsidRDefault="00D46793" w:rsidP="00692013">
      <w:pPr>
        <w:numPr>
          <w:ilvl w:val="0"/>
          <w:numId w:val="11"/>
        </w:numPr>
        <w:rPr>
          <w:rFonts w:ascii="Arial" w:hAnsi="Arial"/>
        </w:rPr>
      </w:pPr>
      <w:r w:rsidRPr="00570A1D">
        <w:rPr>
          <w:rFonts w:ascii="Arial" w:hAnsi="Arial"/>
        </w:rPr>
        <w:t xml:space="preserve">(iii) </w:t>
      </w:r>
      <w:r w:rsidR="00CE070C" w:rsidRPr="00570A1D">
        <w:rPr>
          <w:rFonts w:ascii="Arial" w:hAnsi="Arial"/>
        </w:rPr>
        <w:t xml:space="preserve"> The sum of $_________</w:t>
      </w:r>
      <w:r w:rsidR="00147D19">
        <w:rPr>
          <w:rFonts w:ascii="Arial" w:hAnsi="Arial"/>
        </w:rPr>
        <w:t xml:space="preserve">, </w:t>
      </w:r>
      <w:r w:rsidR="00CE070C" w:rsidRPr="00570A1D">
        <w:rPr>
          <w:rFonts w:ascii="Arial" w:hAnsi="Arial"/>
        </w:rPr>
        <w:t xml:space="preserve">required over the Loan proceeds for costs to complete the Project, shall be provided in the form of a [grant OR loan] from _______________, a governmental source. </w:t>
      </w:r>
      <w:r w:rsidR="006D51F9" w:rsidRPr="00570A1D">
        <w:rPr>
          <w:rFonts w:ascii="Arial" w:hAnsi="Arial"/>
        </w:rPr>
        <w:t>Lender has also collected an escrow from [grant OR loan] in the amount of $___________ in the form [</w:t>
      </w:r>
      <w:r w:rsidR="006D51F9" w:rsidRPr="00692013">
        <w:rPr>
          <w:rFonts w:ascii="Arial" w:hAnsi="Arial"/>
        </w:rPr>
        <w:t xml:space="preserve">cash </w:t>
      </w:r>
      <w:r w:rsidR="006D51F9" w:rsidRPr="00570A1D">
        <w:rPr>
          <w:rFonts w:ascii="Arial" w:hAnsi="Arial"/>
        </w:rPr>
        <w:t>OR</w:t>
      </w:r>
      <w:r w:rsidR="006D51F9" w:rsidRPr="00692013">
        <w:rPr>
          <w:rFonts w:ascii="Arial" w:hAnsi="Arial"/>
        </w:rPr>
        <w:t xml:space="preserve"> letter of credit</w:t>
      </w:r>
      <w:r w:rsidR="006D51F9" w:rsidRPr="00570A1D">
        <w:rPr>
          <w:rFonts w:ascii="Arial" w:hAnsi="Arial"/>
        </w:rPr>
        <w:t xml:space="preserve">]. The agreement providing for the advancement of </w:t>
      </w:r>
      <w:r w:rsidR="00721EBD">
        <w:rPr>
          <w:rFonts w:ascii="Arial" w:hAnsi="Arial"/>
        </w:rPr>
        <w:t>[grant OR loan]</w:t>
      </w:r>
      <w:r w:rsidR="006D51F9" w:rsidRPr="00570A1D">
        <w:rPr>
          <w:rFonts w:ascii="Arial" w:hAnsi="Arial"/>
        </w:rPr>
        <w:t xml:space="preserve"> proceeds executed among Lender, HUD, and the Governmental Authority is dated ________</w:t>
      </w:r>
      <w:r w:rsidR="006D51F9" w:rsidRPr="005B794A">
        <w:rPr>
          <w:rFonts w:ascii="Arial" w:hAnsi="Arial"/>
        </w:rPr>
        <w:t xml:space="preserve">_____, 20__ and is executed by_____________________. </w:t>
      </w:r>
    </w:p>
    <w:p w14:paraId="017ABA2C" w14:textId="77777777" w:rsidR="00570A1D" w:rsidRDefault="00570A1D" w:rsidP="00692013">
      <w:pPr>
        <w:ind w:left="720"/>
        <w:rPr>
          <w:rFonts w:ascii="Arial" w:hAnsi="Arial"/>
        </w:rPr>
      </w:pPr>
    </w:p>
    <w:p w14:paraId="5C44CF5F" w14:textId="2EB68F8D" w:rsidR="005E28F7" w:rsidRDefault="00570A1D" w:rsidP="00692013">
      <w:pPr>
        <w:numPr>
          <w:ilvl w:val="0"/>
          <w:numId w:val="11"/>
        </w:numPr>
        <w:rPr>
          <w:rFonts w:ascii="Arial" w:hAnsi="Arial" w:cs="Arial"/>
        </w:rPr>
      </w:pPr>
      <w:r w:rsidRPr="0036590D">
        <w:rPr>
          <w:rFonts w:ascii="Arial" w:hAnsi="Arial" w:cs="Arial"/>
        </w:rPr>
        <w:t xml:space="preserve">(iv) The sum of $_______________ in the form of [cash OR letter of credit] for the escrow deposit guaranteeing payment for off-site facilities. The Escrow Agreement for Off-Site Facilities is dated ___________________, 20__, and is executed by ______________________________.  </w:t>
      </w:r>
    </w:p>
    <w:p w14:paraId="56D461DA" w14:textId="77777777" w:rsidR="005E28F7" w:rsidRDefault="005E28F7" w:rsidP="00692013">
      <w:pPr>
        <w:pStyle w:val="ListParagraph"/>
        <w:rPr>
          <w:rFonts w:ascii="Arial" w:hAnsi="Arial"/>
        </w:rPr>
      </w:pPr>
    </w:p>
    <w:p w14:paraId="2CBAD48B" w14:textId="14633467" w:rsidR="00CB58EB" w:rsidRPr="00CB58EB" w:rsidRDefault="00147D19" w:rsidP="00692013">
      <w:pPr>
        <w:numPr>
          <w:ilvl w:val="0"/>
          <w:numId w:val="11"/>
        </w:numPr>
        <w:rPr>
          <w:rFonts w:ascii="Arial" w:hAnsi="Arial"/>
        </w:rPr>
      </w:pPr>
      <w:r>
        <w:rPr>
          <w:rFonts w:ascii="Arial" w:hAnsi="Arial"/>
        </w:rPr>
        <w:t xml:space="preserve">(v) </w:t>
      </w:r>
      <w:r w:rsidR="00570A1D" w:rsidRPr="005B794A">
        <w:rPr>
          <w:rFonts w:ascii="Arial" w:hAnsi="Arial"/>
        </w:rPr>
        <w:t>The sum of $_______________ in the form of [cash OR letter of credit] for the interest rate differential escrow, which is equivalent to the difference between the interest rate in effect after cut-off for cost certification and the permanent interest rate upon which the debt service on the Loan is calculated.</w:t>
      </w:r>
      <w:r w:rsidR="00E51057">
        <w:rPr>
          <w:rFonts w:ascii="Arial" w:hAnsi="Arial"/>
        </w:rPr>
        <w:t xml:space="preserve"> [I</w:t>
      </w:r>
      <w:r w:rsidR="00E51057" w:rsidRPr="00E51057">
        <w:rPr>
          <w:rFonts w:ascii="Arial" w:hAnsi="Arial"/>
          <w:i/>
        </w:rPr>
        <w:t>nclude i</w:t>
      </w:r>
      <w:r w:rsidR="00721EBD">
        <w:rPr>
          <w:rFonts w:ascii="Arial" w:hAnsi="Arial"/>
          <w:i/>
        </w:rPr>
        <w:t>f</w:t>
      </w:r>
      <w:r w:rsidR="00E51057" w:rsidRPr="00E51057">
        <w:rPr>
          <w:rFonts w:ascii="Arial" w:hAnsi="Arial"/>
          <w:i/>
        </w:rPr>
        <w:t xml:space="preserve"> applicable</w:t>
      </w:r>
      <w:r w:rsidR="00E51057">
        <w:rPr>
          <w:rFonts w:ascii="Arial" w:hAnsi="Arial"/>
        </w:rPr>
        <w:t xml:space="preserve">: </w:t>
      </w:r>
      <w:r w:rsidR="00CB58EB" w:rsidRPr="00CB58EB">
        <w:rPr>
          <w:rFonts w:ascii="Arial" w:hAnsi="Arial"/>
        </w:rPr>
        <w:t xml:space="preserve">The Escrow Agreement for </w:t>
      </w:r>
      <w:r w:rsidR="00CB58EB">
        <w:rPr>
          <w:rFonts w:ascii="Arial" w:hAnsi="Arial"/>
        </w:rPr>
        <w:t>Interest Rate Differential</w:t>
      </w:r>
      <w:r w:rsidR="00CB58EB" w:rsidRPr="00CB58EB">
        <w:rPr>
          <w:rFonts w:ascii="Arial" w:hAnsi="Arial"/>
        </w:rPr>
        <w:t xml:space="preserve"> is dated ___________________, 20__, and is executed by ______________________________. </w:t>
      </w:r>
      <w:r w:rsidR="00E51057">
        <w:rPr>
          <w:rFonts w:ascii="Arial" w:hAnsi="Arial"/>
        </w:rPr>
        <w:t>]</w:t>
      </w:r>
    </w:p>
    <w:p w14:paraId="1678A500" w14:textId="77777777" w:rsidR="00570A1D" w:rsidRPr="005B794A" w:rsidRDefault="00570A1D" w:rsidP="00692013">
      <w:pPr>
        <w:ind w:left="720"/>
        <w:rPr>
          <w:rFonts w:ascii="Arial" w:hAnsi="Arial" w:cs="Arial"/>
        </w:rPr>
      </w:pPr>
    </w:p>
    <w:p w14:paraId="2D5EB5EF" w14:textId="2F8FB046" w:rsidR="00570A1D" w:rsidRDefault="00570A1D" w:rsidP="005B794A">
      <w:pPr>
        <w:rPr>
          <w:rFonts w:ascii="Arial" w:hAnsi="Arial"/>
        </w:rPr>
      </w:pPr>
    </w:p>
    <w:p w14:paraId="25766FDC" w14:textId="5BA3EE46" w:rsidR="00147D19" w:rsidRPr="00E51057" w:rsidRDefault="00147D19" w:rsidP="00147D19">
      <w:pPr>
        <w:numPr>
          <w:ilvl w:val="0"/>
          <w:numId w:val="13"/>
        </w:numPr>
        <w:rPr>
          <w:rFonts w:ascii="Arial" w:hAnsi="Arial"/>
        </w:rPr>
      </w:pPr>
      <w:r w:rsidRPr="009E2F62">
        <w:rPr>
          <w:rFonts w:ascii="Arial" w:hAnsi="Arial"/>
        </w:rPr>
        <w:t xml:space="preserve">(vi) The sum of $ __________ in the form of [cash </w:t>
      </w:r>
      <w:r w:rsidRPr="009E2F62">
        <w:rPr>
          <w:rFonts w:ascii="Arial" w:hAnsi="Arial"/>
          <w:i/>
        </w:rPr>
        <w:t>OR</w:t>
      </w:r>
      <w:r w:rsidRPr="009E2F62">
        <w:rPr>
          <w:rFonts w:ascii="Arial" w:hAnsi="Arial"/>
        </w:rPr>
        <w:t xml:space="preserve"> letter of credit] as the Working Capital deposit, which Lender agrees to maintain </w:t>
      </w:r>
      <w:r w:rsidR="00721EBD">
        <w:rPr>
          <w:rFonts w:ascii="Arial" w:hAnsi="Arial"/>
        </w:rPr>
        <w:t>under its</w:t>
      </w:r>
      <w:r w:rsidRPr="009E2F62">
        <w:rPr>
          <w:rFonts w:ascii="Arial" w:hAnsi="Arial"/>
        </w:rPr>
        <w:t xml:space="preserve"> control. Funds in this Working Capital deposit </w:t>
      </w:r>
      <w:r w:rsidR="00246CFD">
        <w:rPr>
          <w:rFonts w:ascii="Arial" w:hAnsi="Arial"/>
        </w:rPr>
        <w:t>must</w:t>
      </w:r>
      <w:r w:rsidRPr="009E2F62">
        <w:rPr>
          <w:rFonts w:ascii="Arial" w:hAnsi="Arial"/>
        </w:rPr>
        <w:t xml:space="preserve"> be released or allocated for the purposes indicated in the Escrow Agreement for Working Capital (dated </w:t>
      </w:r>
      <w:r w:rsidRPr="00E51057">
        <w:rPr>
          <w:rFonts w:ascii="Arial" w:hAnsi="Arial"/>
        </w:rPr>
        <w:t>_______________, 20__, and executed by ______________________), and for no other purpose without the prior written approval of HUD.</w:t>
      </w:r>
    </w:p>
    <w:p w14:paraId="4BAE2330" w14:textId="77777777" w:rsidR="00147D19" w:rsidRPr="00E51057" w:rsidRDefault="00147D19" w:rsidP="00147D19">
      <w:pPr>
        <w:rPr>
          <w:rFonts w:ascii="Arial" w:hAnsi="Arial"/>
        </w:rPr>
      </w:pPr>
    </w:p>
    <w:p w14:paraId="7288C13A" w14:textId="52C8DB07" w:rsidR="00147D19" w:rsidRPr="00E51057" w:rsidRDefault="00147D19" w:rsidP="00246CFD">
      <w:pPr>
        <w:numPr>
          <w:ilvl w:val="0"/>
          <w:numId w:val="13"/>
        </w:numPr>
        <w:rPr>
          <w:rFonts w:ascii="Arial" w:hAnsi="Arial"/>
        </w:rPr>
      </w:pPr>
      <w:r w:rsidRPr="00E51057">
        <w:rPr>
          <w:rFonts w:ascii="Arial" w:hAnsi="Arial"/>
        </w:rPr>
        <w:t xml:space="preserve">(vii) </w:t>
      </w:r>
      <w:r w:rsidR="00246CFD" w:rsidRPr="00246CFD">
        <w:rPr>
          <w:rFonts w:ascii="Arial" w:hAnsi="Arial"/>
        </w:rPr>
        <w:t xml:space="preserve">The sum of $ _____________ in the form of [cash OR letter of credit OR excess mortgage proceeds OR excess land equity] for the Initial Operating Deficit Deposit. Funds from the Initial Operating Deficit Deposit </w:t>
      </w:r>
      <w:r w:rsidR="00246CFD">
        <w:rPr>
          <w:rFonts w:ascii="Arial" w:hAnsi="Arial"/>
        </w:rPr>
        <w:t>must</w:t>
      </w:r>
      <w:r w:rsidR="00246CFD" w:rsidRPr="00246CFD">
        <w:rPr>
          <w:rFonts w:ascii="Arial" w:hAnsi="Arial"/>
        </w:rPr>
        <w:t xml:space="preserve"> be released with HUD approval and in accordance with the Escrow Agreement for Initial Operating Deficit, dated ________, 20__, and executed by__________________________.</w:t>
      </w:r>
    </w:p>
    <w:p w14:paraId="0369B148" w14:textId="77777777" w:rsidR="00147D19" w:rsidRPr="00E51057" w:rsidRDefault="00147D19" w:rsidP="00147D19">
      <w:pPr>
        <w:pStyle w:val="ListParagraph"/>
        <w:rPr>
          <w:rFonts w:ascii="Arial" w:hAnsi="Arial"/>
        </w:rPr>
      </w:pPr>
    </w:p>
    <w:p w14:paraId="08C2B728" w14:textId="202C8B36" w:rsidR="00147D19" w:rsidRPr="00E51057" w:rsidRDefault="00147D19" w:rsidP="00147D19">
      <w:pPr>
        <w:numPr>
          <w:ilvl w:val="0"/>
          <w:numId w:val="13"/>
        </w:numPr>
        <w:rPr>
          <w:rFonts w:ascii="Arial" w:hAnsi="Arial"/>
        </w:rPr>
      </w:pPr>
      <w:r w:rsidRPr="00E51057">
        <w:rPr>
          <w:rFonts w:ascii="Arial" w:hAnsi="Arial"/>
        </w:rPr>
        <w:t xml:space="preserve">(viii) The sum of $ ___________in the form of [cash </w:t>
      </w:r>
      <w:r w:rsidRPr="00E51057">
        <w:rPr>
          <w:rFonts w:ascii="Arial" w:hAnsi="Arial"/>
          <w:i/>
        </w:rPr>
        <w:t>OR</w:t>
      </w:r>
      <w:r w:rsidRPr="00E51057">
        <w:rPr>
          <w:rFonts w:ascii="Arial" w:hAnsi="Arial"/>
        </w:rPr>
        <w:t xml:space="preserve"> letter of credit] as the Sponsor’s guarantee to meet an initial operating deficit. Funds in the Sponsor’s guarantee escrow </w:t>
      </w:r>
      <w:r w:rsidR="00246CFD">
        <w:rPr>
          <w:rFonts w:ascii="Arial" w:hAnsi="Arial"/>
        </w:rPr>
        <w:t xml:space="preserve">must </w:t>
      </w:r>
      <w:r w:rsidRPr="00E51057">
        <w:rPr>
          <w:rFonts w:ascii="Arial" w:hAnsi="Arial"/>
        </w:rPr>
        <w:t xml:space="preserve"> be released or allocated for the purposes indicated in the Escrow Agreement for Additional Contribution by Sponsors, dated ___________, 20__, and executed by ____________________. </w:t>
      </w:r>
    </w:p>
    <w:p w14:paraId="30F91C26" w14:textId="77777777" w:rsidR="00147D19" w:rsidRPr="00E51057" w:rsidRDefault="00147D19" w:rsidP="005B794A">
      <w:pPr>
        <w:rPr>
          <w:rFonts w:ascii="Arial" w:hAnsi="Arial"/>
        </w:rPr>
      </w:pPr>
    </w:p>
    <w:p w14:paraId="5FB9B47F" w14:textId="25C4392C" w:rsidR="00D21680" w:rsidRPr="00E51057" w:rsidRDefault="00147D19" w:rsidP="00692013">
      <w:pPr>
        <w:numPr>
          <w:ilvl w:val="0"/>
          <w:numId w:val="12"/>
        </w:numPr>
        <w:rPr>
          <w:rFonts w:ascii="Arial" w:hAnsi="Arial"/>
        </w:rPr>
      </w:pPr>
      <w:r w:rsidRPr="00E51057">
        <w:rPr>
          <w:rFonts w:ascii="Arial" w:hAnsi="Arial"/>
        </w:rPr>
        <w:t>(ix</w:t>
      </w:r>
      <w:r w:rsidR="00D21680" w:rsidRPr="00E51057">
        <w:rPr>
          <w:rFonts w:ascii="Arial" w:hAnsi="Arial"/>
        </w:rPr>
        <w:t>)  List other escrows</w:t>
      </w:r>
      <w:r w:rsidR="005E28F7" w:rsidRPr="00E51057">
        <w:rPr>
          <w:rFonts w:ascii="Arial" w:hAnsi="Arial"/>
        </w:rPr>
        <w:t xml:space="preserve"> </w:t>
      </w:r>
      <w:r w:rsidR="005F7509" w:rsidRPr="00E51057">
        <w:rPr>
          <w:rFonts w:ascii="Arial" w:hAnsi="Arial"/>
        </w:rPr>
        <w:t>(</w:t>
      </w:r>
      <w:r w:rsidR="00D21680" w:rsidRPr="00E51057">
        <w:rPr>
          <w:rFonts w:ascii="Arial" w:hAnsi="Arial"/>
        </w:rPr>
        <w:t>e.g., demolition</w:t>
      </w:r>
      <w:r w:rsidR="005F7509" w:rsidRPr="00E51057">
        <w:rPr>
          <w:rFonts w:ascii="Arial" w:hAnsi="Arial"/>
        </w:rPr>
        <w:t>):</w:t>
      </w:r>
      <w:r w:rsidR="00E51057" w:rsidRPr="00E51057">
        <w:rPr>
          <w:rFonts w:ascii="Arial" w:hAnsi="Arial"/>
        </w:rPr>
        <w:t xml:space="preserve"> </w:t>
      </w:r>
      <w:r w:rsidR="009E2F62" w:rsidRPr="00E51057">
        <w:rPr>
          <w:rFonts w:ascii="Arial" w:hAnsi="Arial"/>
        </w:rPr>
        <w:t>[</w:t>
      </w:r>
      <w:r w:rsidR="009E2F62" w:rsidRPr="00E51057">
        <w:rPr>
          <w:rFonts w:ascii="Arial" w:hAnsi="Arial"/>
          <w:i/>
        </w:rPr>
        <w:t>Insert escrow amount and description of any related escrow agreement</w:t>
      </w:r>
      <w:r w:rsidR="009E2F62" w:rsidRPr="00E51057">
        <w:rPr>
          <w:rFonts w:ascii="Arial" w:hAnsi="Arial"/>
        </w:rPr>
        <w:t>]</w:t>
      </w:r>
      <w:r w:rsidR="005F7509" w:rsidRPr="00E51057">
        <w:rPr>
          <w:rFonts w:ascii="Arial" w:hAnsi="Arial"/>
        </w:rPr>
        <w:t>____________________________</w:t>
      </w:r>
    </w:p>
    <w:p w14:paraId="724E4C0B" w14:textId="77777777" w:rsidR="00D46793" w:rsidRPr="00E51057" w:rsidRDefault="00D46793">
      <w:pPr>
        <w:pStyle w:val="Header"/>
        <w:tabs>
          <w:tab w:val="clear" w:pos="4320"/>
          <w:tab w:val="clear" w:pos="8640"/>
        </w:tabs>
        <w:rPr>
          <w:rFonts w:ascii="Arial" w:hAnsi="Arial"/>
        </w:rPr>
      </w:pPr>
    </w:p>
    <w:p w14:paraId="40C82F04" w14:textId="5F3B618E" w:rsidR="00D46793" w:rsidRDefault="00D46793" w:rsidP="00692013">
      <w:pPr>
        <w:numPr>
          <w:ilvl w:val="0"/>
          <w:numId w:val="26"/>
        </w:numPr>
        <w:rPr>
          <w:rFonts w:ascii="Arial" w:hAnsi="Arial"/>
        </w:rPr>
      </w:pPr>
      <w:r w:rsidRPr="00E51057">
        <w:rPr>
          <w:rFonts w:ascii="Arial" w:hAnsi="Arial"/>
        </w:rPr>
        <w:lastRenderedPageBreak/>
        <w:t>Lender submits separately: (</w:t>
      </w:r>
      <w:r w:rsidRPr="00E51057">
        <w:rPr>
          <w:rFonts w:ascii="Arial" w:hAnsi="Arial"/>
          <w:i/>
        </w:rPr>
        <w:t>Check applicable</w:t>
      </w:r>
      <w:r>
        <w:rPr>
          <w:rFonts w:ascii="Arial" w:hAnsi="Arial"/>
          <w:i/>
        </w:rPr>
        <w:t xml:space="preserve"> paragraphs</w:t>
      </w:r>
      <w:r>
        <w:rPr>
          <w:rFonts w:ascii="Arial" w:hAnsi="Arial"/>
        </w:rPr>
        <w:t>.)</w:t>
      </w:r>
    </w:p>
    <w:p w14:paraId="5AC09161" w14:textId="77777777" w:rsidR="00D46793" w:rsidRDefault="00D46793">
      <w:pPr>
        <w:rPr>
          <w:rFonts w:ascii="Arial" w:hAnsi="Arial"/>
        </w:rPr>
      </w:pPr>
    </w:p>
    <w:p w14:paraId="289629C8" w14:textId="022C92B5" w:rsidR="00D46793" w:rsidRDefault="00D46793" w:rsidP="00692013">
      <w:pPr>
        <w:numPr>
          <w:ilvl w:val="0"/>
          <w:numId w:val="7"/>
        </w:numPr>
        <w:rPr>
          <w:rFonts w:ascii="Arial" w:hAnsi="Arial"/>
        </w:rPr>
      </w:pPr>
      <w:r>
        <w:rPr>
          <w:rFonts w:ascii="Arial" w:hAnsi="Arial"/>
        </w:rPr>
        <w:t>(a)  Off-site bond in the amount of $______________.</w:t>
      </w:r>
    </w:p>
    <w:p w14:paraId="23CD9495" w14:textId="77777777" w:rsidR="00D46793" w:rsidRDefault="00D46793">
      <w:pPr>
        <w:rPr>
          <w:rFonts w:ascii="Arial" w:hAnsi="Arial"/>
        </w:rPr>
      </w:pPr>
    </w:p>
    <w:p w14:paraId="20C9D114" w14:textId="69C81337" w:rsidR="00D46793" w:rsidRDefault="00D46793" w:rsidP="00692013">
      <w:pPr>
        <w:numPr>
          <w:ilvl w:val="0"/>
          <w:numId w:val="7"/>
        </w:numPr>
        <w:rPr>
          <w:rFonts w:ascii="Arial" w:hAnsi="Arial"/>
        </w:rPr>
      </w:pPr>
      <w:r>
        <w:rPr>
          <w:rFonts w:ascii="Arial" w:hAnsi="Arial"/>
        </w:rPr>
        <w:t>(b)  Evidence to the effect that required off-site utilities and streets shall be provided by the public authorities having jurisdiction or by public utility companies serving the Project.</w:t>
      </w:r>
    </w:p>
    <w:p w14:paraId="7966A189" w14:textId="77777777" w:rsidR="00D46793" w:rsidRDefault="00D46793">
      <w:pPr>
        <w:rPr>
          <w:rFonts w:ascii="Arial" w:hAnsi="Arial"/>
        </w:rPr>
      </w:pPr>
    </w:p>
    <w:p w14:paraId="71500A97" w14:textId="074F2B85" w:rsidR="00D46793" w:rsidRDefault="00D46793" w:rsidP="00692013">
      <w:pPr>
        <w:numPr>
          <w:ilvl w:val="0"/>
          <w:numId w:val="26"/>
        </w:numPr>
        <w:rPr>
          <w:rFonts w:ascii="Arial" w:hAnsi="Arial"/>
        </w:rPr>
      </w:pPr>
      <w:r>
        <w:rPr>
          <w:rFonts w:ascii="Arial" w:hAnsi="Arial"/>
        </w:rPr>
        <w:t>Lender submits separately a duplicate copy of the following assurance</w:t>
      </w:r>
      <w:r w:rsidR="00721EBD">
        <w:rPr>
          <w:rFonts w:ascii="Arial" w:hAnsi="Arial"/>
        </w:rPr>
        <w:t>s</w:t>
      </w:r>
      <w:r>
        <w:rPr>
          <w:rFonts w:ascii="Arial" w:hAnsi="Arial"/>
        </w:rPr>
        <w:t xml:space="preserve"> for the completion of the project: (</w:t>
      </w:r>
      <w:r>
        <w:rPr>
          <w:rFonts w:ascii="Arial" w:hAnsi="Arial"/>
          <w:i/>
        </w:rPr>
        <w:t>Check applicable paragraph</w:t>
      </w:r>
      <w:r>
        <w:rPr>
          <w:rFonts w:ascii="Arial" w:hAnsi="Arial"/>
        </w:rPr>
        <w:t>.)</w:t>
      </w:r>
    </w:p>
    <w:p w14:paraId="26B32C95" w14:textId="77777777" w:rsidR="00D46793" w:rsidRDefault="00D46793">
      <w:pPr>
        <w:rPr>
          <w:rFonts w:ascii="Arial" w:hAnsi="Arial"/>
        </w:rPr>
      </w:pPr>
    </w:p>
    <w:p w14:paraId="42C20EFE" w14:textId="4F6894A6" w:rsidR="00D46793" w:rsidRDefault="00D46793" w:rsidP="00692013">
      <w:pPr>
        <w:numPr>
          <w:ilvl w:val="0"/>
          <w:numId w:val="5"/>
        </w:numPr>
        <w:rPr>
          <w:rFonts w:ascii="Arial" w:hAnsi="Arial"/>
        </w:rPr>
      </w:pPr>
      <w:r>
        <w:rPr>
          <w:rFonts w:ascii="Arial" w:hAnsi="Arial"/>
        </w:rPr>
        <w:t xml:space="preserve">(a)  Performance </w:t>
      </w:r>
      <w:r w:rsidR="00692959">
        <w:rPr>
          <w:rFonts w:ascii="Arial" w:hAnsi="Arial"/>
        </w:rPr>
        <w:t>and</w:t>
      </w:r>
      <w:r>
        <w:rPr>
          <w:rFonts w:ascii="Arial" w:hAnsi="Arial"/>
        </w:rPr>
        <w:t xml:space="preserve"> </w:t>
      </w:r>
      <w:r w:rsidR="00692959">
        <w:rPr>
          <w:rFonts w:ascii="Arial" w:hAnsi="Arial"/>
        </w:rPr>
        <w:t>P</w:t>
      </w:r>
      <w:r>
        <w:rPr>
          <w:rFonts w:ascii="Arial" w:hAnsi="Arial"/>
        </w:rPr>
        <w:t xml:space="preserve">ayment </w:t>
      </w:r>
      <w:r w:rsidR="00692959">
        <w:rPr>
          <w:rFonts w:ascii="Arial" w:hAnsi="Arial"/>
        </w:rPr>
        <w:t>B</w:t>
      </w:r>
      <w:r>
        <w:rPr>
          <w:rFonts w:ascii="Arial" w:hAnsi="Arial"/>
        </w:rPr>
        <w:t>ond</w:t>
      </w:r>
      <w:r w:rsidR="00692959">
        <w:rPr>
          <w:rFonts w:ascii="Arial" w:hAnsi="Arial"/>
        </w:rPr>
        <w:t>s</w:t>
      </w:r>
      <w:r>
        <w:rPr>
          <w:rFonts w:ascii="Arial" w:hAnsi="Arial"/>
        </w:rPr>
        <w:t xml:space="preserve"> </w:t>
      </w:r>
      <w:r w:rsidR="00721EBD">
        <w:rPr>
          <w:rFonts w:ascii="Arial" w:hAnsi="Arial"/>
        </w:rPr>
        <w:t>from</w:t>
      </w:r>
      <w:del w:id="14" w:author="Author">
        <w:r w:rsidR="00847666" w:rsidDel="00E539E6">
          <w:rPr>
            <w:rFonts w:ascii="Arial" w:hAnsi="Arial"/>
          </w:rPr>
          <w:delText xml:space="preserve">  </w:delText>
        </w:r>
      </w:del>
      <w:r>
        <w:rPr>
          <w:rFonts w:ascii="Arial" w:hAnsi="Arial"/>
        </w:rPr>
        <w:t xml:space="preserve"> a HUD-approved surety in the penal sum of $______________ for each bond.</w:t>
      </w:r>
    </w:p>
    <w:p w14:paraId="29C60F53" w14:textId="77777777" w:rsidR="00D46793" w:rsidRDefault="00D46793">
      <w:pPr>
        <w:rPr>
          <w:rFonts w:ascii="Arial" w:hAnsi="Arial"/>
        </w:rPr>
      </w:pPr>
    </w:p>
    <w:p w14:paraId="2E46AFF5" w14:textId="15204AFE" w:rsidR="00D46793" w:rsidRDefault="00D46793" w:rsidP="00692013">
      <w:pPr>
        <w:numPr>
          <w:ilvl w:val="0"/>
          <w:numId w:val="5"/>
        </w:numPr>
        <w:rPr>
          <w:rFonts w:ascii="Arial" w:hAnsi="Arial"/>
        </w:rPr>
      </w:pPr>
      <w:r>
        <w:rPr>
          <w:rFonts w:ascii="Arial" w:hAnsi="Arial"/>
        </w:rPr>
        <w:t>(b)</w:t>
      </w:r>
      <w:r w:rsidR="00692959">
        <w:rPr>
          <w:rFonts w:ascii="Arial" w:hAnsi="Arial"/>
        </w:rPr>
        <w:t xml:space="preserve"> </w:t>
      </w:r>
      <w:r w:rsidR="00692959" w:rsidRPr="00692959">
        <w:rPr>
          <w:rFonts w:ascii="Arial" w:hAnsi="Arial"/>
        </w:rPr>
        <w:t>Lender has collected from Borrower, or Borrower has made subject to the control and order of Lender</w:t>
      </w:r>
      <w:r w:rsidR="00721EBD">
        <w:rPr>
          <w:rFonts w:ascii="Arial" w:hAnsi="Arial"/>
        </w:rPr>
        <w:t>,</w:t>
      </w:r>
      <w:r w:rsidR="00692959" w:rsidRPr="00692959">
        <w:rPr>
          <w:rFonts w:ascii="Arial" w:hAnsi="Arial"/>
        </w:rPr>
        <w:t xml:space="preserve"> in a depository satisfactory to Lender in accordance with Program Obligations</w:t>
      </w:r>
      <w:r w:rsidR="00692959">
        <w:rPr>
          <w:rFonts w:ascii="Arial" w:hAnsi="Arial"/>
        </w:rPr>
        <w:t>, t</w:t>
      </w:r>
      <w:r w:rsidR="00653CBB">
        <w:rPr>
          <w:rFonts w:ascii="Arial" w:hAnsi="Arial"/>
        </w:rPr>
        <w:t>he sum of $___________ in the form of [</w:t>
      </w:r>
      <w:r w:rsidR="00653CBB" w:rsidRPr="00BC12CD">
        <w:rPr>
          <w:rFonts w:ascii="Arial" w:hAnsi="Arial"/>
        </w:rPr>
        <w:t xml:space="preserve">cash </w:t>
      </w:r>
      <w:r w:rsidR="00653CBB">
        <w:rPr>
          <w:rFonts w:ascii="Arial" w:hAnsi="Arial"/>
        </w:rPr>
        <w:t>O</w:t>
      </w:r>
      <w:r w:rsidR="00692959">
        <w:rPr>
          <w:rFonts w:ascii="Arial" w:hAnsi="Arial"/>
        </w:rPr>
        <w:t>R</w:t>
      </w:r>
      <w:r w:rsidR="00692959" w:rsidRPr="00BC12CD">
        <w:rPr>
          <w:rFonts w:ascii="Arial" w:hAnsi="Arial"/>
        </w:rPr>
        <w:t xml:space="preserve"> letter of credit</w:t>
      </w:r>
      <w:r w:rsidR="00692959">
        <w:rPr>
          <w:rFonts w:ascii="Arial" w:hAnsi="Arial"/>
        </w:rPr>
        <w:t>] for deposit</w:t>
      </w:r>
      <w:r w:rsidR="00653CBB">
        <w:rPr>
          <w:rFonts w:ascii="Arial" w:hAnsi="Arial"/>
        </w:rPr>
        <w:t xml:space="preserve"> in accordance with the</w:t>
      </w:r>
      <w:r>
        <w:rPr>
          <w:rFonts w:ascii="Arial" w:hAnsi="Arial"/>
        </w:rPr>
        <w:t xml:space="preserve"> </w:t>
      </w:r>
      <w:del w:id="15" w:author="Author">
        <w:r w:rsidDel="00E539E6">
          <w:rPr>
            <w:rFonts w:ascii="Arial" w:hAnsi="Arial"/>
          </w:rPr>
          <w:delText>As</w:delText>
        </w:r>
        <w:r w:rsidR="006F2A00" w:rsidDel="00E539E6">
          <w:rPr>
            <w:rFonts w:ascii="Arial" w:hAnsi="Arial"/>
          </w:rPr>
          <w:delText xml:space="preserve">surance of </w:delText>
        </w:r>
      </w:del>
      <w:r w:rsidR="006F2A00">
        <w:rPr>
          <w:rFonts w:ascii="Arial" w:hAnsi="Arial"/>
        </w:rPr>
        <w:t>Completion</w:t>
      </w:r>
      <w:ins w:id="16" w:author="Author">
        <w:r w:rsidR="00E539E6">
          <w:rPr>
            <w:rFonts w:ascii="Arial" w:hAnsi="Arial"/>
          </w:rPr>
          <w:t xml:space="preserve"> Assurance</w:t>
        </w:r>
      </w:ins>
      <w:r w:rsidR="006F2A00">
        <w:rPr>
          <w:rFonts w:ascii="Arial" w:hAnsi="Arial"/>
        </w:rPr>
        <w:t xml:space="preserve"> Agreement</w:t>
      </w:r>
      <w:ins w:id="17" w:author="Author">
        <w:r w:rsidR="003228D8">
          <w:rPr>
            <w:rFonts w:ascii="Arial" w:hAnsi="Arial"/>
          </w:rPr>
          <w:t xml:space="preserve"> (form HUD-92450M)</w:t>
        </w:r>
      </w:ins>
      <w:r w:rsidR="00692959">
        <w:rPr>
          <w:rFonts w:ascii="Arial" w:hAnsi="Arial"/>
        </w:rPr>
        <w:t>. Funds from the</w:t>
      </w:r>
      <w:r w:rsidR="00692959" w:rsidRPr="00BC12CD">
        <w:t xml:space="preserve"> </w:t>
      </w:r>
      <w:r w:rsidR="00692959" w:rsidRPr="00692959">
        <w:rPr>
          <w:rFonts w:ascii="Arial" w:hAnsi="Arial"/>
        </w:rPr>
        <w:t>Assurance of Completion</w:t>
      </w:r>
      <w:r w:rsidR="00692959">
        <w:rPr>
          <w:rFonts w:ascii="Arial" w:hAnsi="Arial"/>
        </w:rPr>
        <w:t xml:space="preserve"> deposit </w:t>
      </w:r>
      <w:r>
        <w:rPr>
          <w:rFonts w:ascii="Arial" w:hAnsi="Arial"/>
        </w:rPr>
        <w:t>shall be disbursed</w:t>
      </w:r>
      <w:r w:rsidR="006F2A00">
        <w:rPr>
          <w:rFonts w:ascii="Arial" w:hAnsi="Arial"/>
        </w:rPr>
        <w:t>,</w:t>
      </w:r>
      <w:r>
        <w:rPr>
          <w:rFonts w:ascii="Arial" w:hAnsi="Arial"/>
        </w:rPr>
        <w:t xml:space="preserve"> with</w:t>
      </w:r>
      <w:r w:rsidR="006F2A00">
        <w:rPr>
          <w:rFonts w:ascii="Arial" w:hAnsi="Arial"/>
        </w:rPr>
        <w:t xml:space="preserve"> HUD’s written</w:t>
      </w:r>
      <w:r>
        <w:rPr>
          <w:rFonts w:ascii="Arial" w:hAnsi="Arial"/>
        </w:rPr>
        <w:t xml:space="preserve"> approval</w:t>
      </w:r>
      <w:r w:rsidR="006F2A00">
        <w:rPr>
          <w:rFonts w:ascii="Arial" w:hAnsi="Arial"/>
        </w:rPr>
        <w:t>,</w:t>
      </w:r>
      <w:r>
        <w:rPr>
          <w:rFonts w:ascii="Arial" w:hAnsi="Arial"/>
        </w:rPr>
        <w:t xml:space="preserve"> in </w:t>
      </w:r>
      <w:r w:rsidR="006F2A00">
        <w:rPr>
          <w:rFonts w:ascii="Arial" w:hAnsi="Arial"/>
        </w:rPr>
        <w:t>accordance with</w:t>
      </w:r>
      <w:r>
        <w:rPr>
          <w:rFonts w:ascii="Arial" w:hAnsi="Arial"/>
        </w:rPr>
        <w:t xml:space="preserve"> said </w:t>
      </w:r>
      <w:r w:rsidR="002F2026">
        <w:rPr>
          <w:rFonts w:ascii="Arial" w:hAnsi="Arial"/>
        </w:rPr>
        <w:t>A</w:t>
      </w:r>
      <w:r>
        <w:rPr>
          <w:rFonts w:ascii="Arial" w:hAnsi="Arial"/>
        </w:rPr>
        <w:t>greement.</w:t>
      </w:r>
    </w:p>
    <w:p w14:paraId="68D90472" w14:textId="77777777" w:rsidR="00D46793" w:rsidRDefault="00D46793" w:rsidP="00BC12CD">
      <w:pPr>
        <w:pStyle w:val="Header"/>
        <w:tabs>
          <w:tab w:val="clear" w:pos="4320"/>
          <w:tab w:val="clear" w:pos="8640"/>
        </w:tabs>
        <w:rPr>
          <w:rFonts w:ascii="Arial" w:hAnsi="Arial"/>
        </w:rPr>
      </w:pPr>
    </w:p>
    <w:p w14:paraId="7AE35E8E" w14:textId="663CEE20" w:rsidR="00147D19" w:rsidRDefault="00147D19" w:rsidP="00692013">
      <w:pPr>
        <w:pStyle w:val="BodyText2"/>
        <w:numPr>
          <w:ilvl w:val="0"/>
          <w:numId w:val="26"/>
        </w:numPr>
      </w:pPr>
      <w:r>
        <w:t xml:space="preserve">Beginning on the </w:t>
      </w:r>
      <w:r w:rsidRPr="005B794A">
        <w:t xml:space="preserve">Amortization Commencement Date </w:t>
      </w:r>
      <w:r w:rsidR="002F2026">
        <w:t xml:space="preserve">of </w:t>
      </w:r>
      <w:r>
        <w:t xml:space="preserve">the insured Loan or at such later date as may be agreed to by HUD in writing, Lender shall require a monthly deposit with Lender (or in a depository satisfactory to Lender in accordance with Program Obligations) in the amount specified in the </w:t>
      </w:r>
      <w:del w:id="18" w:author="Author">
        <w:r w:rsidDel="00E539E6">
          <w:delText xml:space="preserve">HUD Regulatory </w:delText>
        </w:r>
        <w:r w:rsidRPr="00E51057" w:rsidDel="00E539E6">
          <w:delText>Agreement</w:delText>
        </w:r>
      </w:del>
      <w:ins w:id="19" w:author="Author">
        <w:r w:rsidR="00E539E6">
          <w:t xml:space="preserve"> Firm Commitment</w:t>
        </w:r>
      </w:ins>
      <w:r w:rsidR="006D4089" w:rsidRPr="00E51057">
        <w:t xml:space="preserve"> </w:t>
      </w:r>
      <w:del w:id="20" w:author="Author">
        <w:r w:rsidR="006D4089" w:rsidRPr="00E51057" w:rsidDel="00E539E6">
          <w:rPr>
            <w:rFonts w:cs="Arial"/>
          </w:rPr>
          <w:delText>(</w:delText>
        </w:r>
      </w:del>
      <w:r w:rsidR="006D4089" w:rsidRPr="00E51057">
        <w:rPr>
          <w:rFonts w:cs="Arial"/>
        </w:rPr>
        <w:t xml:space="preserve">and Exhibit ____ </w:t>
      </w:r>
      <w:ins w:id="21" w:author="Author">
        <w:r w:rsidR="00E539E6">
          <w:rPr>
            <w:rFonts w:cs="Arial"/>
          </w:rPr>
          <w:t xml:space="preserve">(attached </w:t>
        </w:r>
      </w:ins>
      <w:r w:rsidR="006D4089" w:rsidRPr="00E51057">
        <w:rPr>
          <w:rFonts w:cs="Arial"/>
        </w:rPr>
        <w:t xml:space="preserve">hereto) </w:t>
      </w:r>
      <w:r w:rsidRPr="00E51057">
        <w:t>constituting</w:t>
      </w:r>
      <w:r>
        <w:t xml:space="preserve"> a Reserve for Replacement.  </w:t>
      </w:r>
      <w:r w:rsidRPr="005B794A">
        <w:t>The Reserve for Replacement</w:t>
      </w:r>
      <w:r w:rsidR="006D4089">
        <w:t xml:space="preserve"> account</w:t>
      </w:r>
      <w:r w:rsidRPr="005B794A">
        <w:t xml:space="preserve"> shall at all time</w:t>
      </w:r>
      <w:r>
        <w:t>s</w:t>
      </w:r>
      <w:r w:rsidRPr="005B794A">
        <w:t xml:space="preserve"> remain under the control of Lender or Lender’s Designee, and be insured or guaranteed by a federal agency in accordance with Program Obligations.  Withdrawals from such </w:t>
      </w:r>
      <w:r w:rsidR="00574F73">
        <w:t>reserve</w:t>
      </w:r>
      <w:r w:rsidRPr="005B794A">
        <w:t xml:space="preserve"> may be made only with the prior written approval of HUD (unless otherwise authorized pursuant to Program Obligations</w:t>
      </w:r>
      <w:r>
        <w:t xml:space="preserve">). </w:t>
      </w:r>
      <w:r w:rsidRPr="005B794A">
        <w:t xml:space="preserve">Notice of any failure to receive the required deposits shall be forwarded to HUD within 60 days of the date such deposits are due. </w:t>
      </w:r>
      <w:r w:rsidR="00574F73">
        <w:t>Lender agrees</w:t>
      </w:r>
      <w:r>
        <w:t xml:space="preserve"> that the amount of the monthly deposit may be increased or decreased from time to time</w:t>
      </w:r>
      <w:r w:rsidR="00574F73">
        <w:t xml:space="preserve"> </w:t>
      </w:r>
      <w:r>
        <w:t xml:space="preserve">at the </w:t>
      </w:r>
      <w:r w:rsidR="00574F73">
        <w:t xml:space="preserve">written </w:t>
      </w:r>
      <w:r>
        <w:t>direction of HUD</w:t>
      </w:r>
      <w:r w:rsidR="006D4089">
        <w:t xml:space="preserve"> in accordance with Program Obligations</w:t>
      </w:r>
      <w:r>
        <w:t xml:space="preserve">. </w:t>
      </w:r>
    </w:p>
    <w:p w14:paraId="7FAF5F19" w14:textId="05E9F3C4" w:rsidR="00147D19" w:rsidRDefault="00147D19" w:rsidP="00147D19">
      <w:pPr>
        <w:pStyle w:val="BodyText2"/>
      </w:pPr>
    </w:p>
    <w:p w14:paraId="05E0497B" w14:textId="74E30510" w:rsidR="00147D19" w:rsidRDefault="00147D19" w:rsidP="00147D19">
      <w:pPr>
        <w:pStyle w:val="BodyText2"/>
        <w:numPr>
          <w:ilvl w:val="0"/>
          <w:numId w:val="26"/>
        </w:numPr>
      </w:pPr>
      <w:r w:rsidRPr="005B794A">
        <w:t>Lender shall obtain a new Capital Needs Assessment (“CNA”) report for HUD to evaluate every ten (10) years, beginning [insert date ten (10) years a</w:t>
      </w:r>
      <w:r>
        <w:t xml:space="preserve">fter the </w:t>
      </w:r>
      <w:r w:rsidR="00725242">
        <w:t xml:space="preserve">anticipated </w:t>
      </w:r>
      <w:r>
        <w:t>date of</w:t>
      </w:r>
      <w:r w:rsidR="00725242">
        <w:t xml:space="preserve"> final</w:t>
      </w:r>
      <w:r>
        <w:t xml:space="preserve"> endorsement of</w:t>
      </w:r>
      <w:r w:rsidRPr="005B794A">
        <w:t xml:space="preserve"> the Note “_______, 20____”]. The cost of each such CNA report may be paid from the Reserve for Replacement. </w:t>
      </w:r>
    </w:p>
    <w:p w14:paraId="086FAFDB" w14:textId="77777777" w:rsidR="00147D19" w:rsidRDefault="00147D19" w:rsidP="00147D19">
      <w:pPr>
        <w:pStyle w:val="BodyText2"/>
        <w:ind w:left="360"/>
      </w:pPr>
    </w:p>
    <w:p w14:paraId="3FBA1291" w14:textId="49A8DE81" w:rsidR="00147D19" w:rsidRDefault="00147D19" w:rsidP="00692013">
      <w:pPr>
        <w:numPr>
          <w:ilvl w:val="0"/>
          <w:numId w:val="26"/>
        </w:numPr>
        <w:rPr>
          <w:rFonts w:ascii="Arial" w:hAnsi="Arial"/>
        </w:rPr>
      </w:pPr>
      <w:r>
        <w:rPr>
          <w:rFonts w:ascii="Arial" w:hAnsi="Arial"/>
        </w:rPr>
        <w:t xml:space="preserve">In cases where a Residual Receipts account is required </w:t>
      </w:r>
      <w:r w:rsidRPr="005B794A">
        <w:rPr>
          <w:rFonts w:ascii="Arial" w:hAnsi="Arial"/>
        </w:rPr>
        <w:t>(as referenced in the Regulatory Agreement),</w:t>
      </w:r>
      <w:r>
        <w:rPr>
          <w:rFonts w:ascii="Arial" w:hAnsi="Arial"/>
        </w:rPr>
        <w:t xml:space="preserve"> Lender shall deposit or place in a depository satisfactory to Lender, in accordance with Program Obligations, all funds received from Borrower for deposit therein.  The Residual Receipts account shall be subject to the control of Lender, and withdrawals may be made only with the prior written approval of HUD</w:t>
      </w:r>
      <w:r w:rsidR="00964253">
        <w:rPr>
          <w:rFonts w:ascii="Arial" w:hAnsi="Arial"/>
        </w:rPr>
        <w:t xml:space="preserve"> (unless otherwise authorized by Program Obligations)</w:t>
      </w:r>
      <w:r>
        <w:rPr>
          <w:rFonts w:ascii="Arial" w:hAnsi="Arial"/>
        </w:rPr>
        <w:t xml:space="preserve">.  These funds shall be held in an interest-bearing account which shall be insured or guaranteed by a federal agency and in accordance with Program Obligations.  Lender agrees to notify HUD in </w:t>
      </w:r>
      <w:r>
        <w:rPr>
          <w:rFonts w:ascii="Arial" w:hAnsi="Arial"/>
        </w:rPr>
        <w:lastRenderedPageBreak/>
        <w:t>writing of any non-compliance with Program Obligations with respect to such Residual Receipts account immediately when known to Lender.</w:t>
      </w:r>
    </w:p>
    <w:p w14:paraId="60670C61" w14:textId="77777777" w:rsidR="00147D19" w:rsidRDefault="00147D19" w:rsidP="00692013">
      <w:pPr>
        <w:ind w:left="360"/>
        <w:rPr>
          <w:rFonts w:ascii="Arial" w:hAnsi="Arial"/>
        </w:rPr>
      </w:pPr>
    </w:p>
    <w:p w14:paraId="6C52DEEB" w14:textId="75834595" w:rsidR="00D46793" w:rsidRDefault="00D46793" w:rsidP="00692013">
      <w:pPr>
        <w:numPr>
          <w:ilvl w:val="0"/>
          <w:numId w:val="26"/>
        </w:numPr>
        <w:rPr>
          <w:rFonts w:ascii="Arial" w:hAnsi="Arial"/>
        </w:rPr>
      </w:pPr>
      <w:r>
        <w:rPr>
          <w:rFonts w:ascii="Arial" w:hAnsi="Arial"/>
        </w:rPr>
        <w:t xml:space="preserve">Lender submits separately the appropriate </w:t>
      </w:r>
      <w:r w:rsidR="00FA6206">
        <w:rPr>
          <w:rFonts w:ascii="Arial" w:hAnsi="Arial"/>
        </w:rPr>
        <w:t>financing statement(s)</w:t>
      </w:r>
      <w:r>
        <w:rPr>
          <w:rFonts w:ascii="Arial" w:hAnsi="Arial"/>
        </w:rPr>
        <w:t xml:space="preserve"> covering all of the Mortgaged Property that, under applicable law, may be subject to a security interest under the Uniform Commercial Code (</w:t>
      </w:r>
      <w:r w:rsidR="00337781">
        <w:rPr>
          <w:rFonts w:ascii="Arial" w:hAnsi="Arial"/>
          <w:b/>
        </w:rPr>
        <w:t>“</w:t>
      </w:r>
      <w:r w:rsidRPr="00337781">
        <w:rPr>
          <w:rFonts w:ascii="Arial" w:hAnsi="Arial"/>
          <w:b/>
        </w:rPr>
        <w:t>UCC</w:t>
      </w:r>
      <w:r w:rsidR="00337781">
        <w:rPr>
          <w:rFonts w:ascii="Arial" w:hAnsi="Arial"/>
          <w:b/>
        </w:rPr>
        <w:t>”</w:t>
      </w:r>
      <w:r>
        <w:rPr>
          <w:rFonts w:ascii="Arial" w:hAnsi="Arial"/>
        </w:rPr>
        <w:t>), whether acquired now or in the future, and all products and cash proceeds and non-cash proceeds</w:t>
      </w:r>
      <w:r w:rsidR="009D5D8A">
        <w:rPr>
          <w:rFonts w:ascii="Arial" w:hAnsi="Arial"/>
        </w:rPr>
        <w:t xml:space="preserve"> thereof</w:t>
      </w:r>
      <w:r>
        <w:rPr>
          <w:rFonts w:ascii="Arial" w:hAnsi="Arial"/>
        </w:rPr>
        <w:t xml:space="preserve"> (</w:t>
      </w:r>
      <w:r w:rsidR="00337781" w:rsidRPr="00337781">
        <w:rPr>
          <w:rFonts w:ascii="Arial" w:hAnsi="Arial"/>
          <w:b/>
        </w:rPr>
        <w:t>“</w:t>
      </w:r>
      <w:r w:rsidRPr="00337781">
        <w:rPr>
          <w:rFonts w:ascii="Arial" w:hAnsi="Arial"/>
          <w:b/>
        </w:rPr>
        <w:t>UCC Collateral</w:t>
      </w:r>
      <w:r w:rsidR="00337781" w:rsidRPr="00337781">
        <w:rPr>
          <w:rFonts w:ascii="Arial" w:hAnsi="Arial"/>
          <w:b/>
        </w:rPr>
        <w:t>”</w:t>
      </w:r>
      <w:r>
        <w:rPr>
          <w:rFonts w:ascii="Arial" w:hAnsi="Arial"/>
        </w:rPr>
        <w:t xml:space="preserve">).  </w:t>
      </w:r>
    </w:p>
    <w:p w14:paraId="423EDCF9" w14:textId="77777777" w:rsidR="00F516E9" w:rsidRDefault="00F516E9">
      <w:pPr>
        <w:rPr>
          <w:rFonts w:ascii="Arial" w:hAnsi="Arial"/>
        </w:rPr>
      </w:pPr>
    </w:p>
    <w:p w14:paraId="00B02330" w14:textId="1AAD996B" w:rsidR="008362CE" w:rsidRPr="002D7715" w:rsidRDefault="00DA5442" w:rsidP="00692013">
      <w:pPr>
        <w:numPr>
          <w:ilvl w:val="0"/>
          <w:numId w:val="26"/>
        </w:numPr>
        <w:rPr>
          <w:rFonts w:ascii="Arial" w:hAnsi="Arial"/>
        </w:rPr>
      </w:pPr>
      <w:r w:rsidRPr="003228D8">
        <w:rPr>
          <w:rFonts w:ascii="Arial" w:hAnsi="Arial"/>
        </w:rPr>
        <w:t>Lender submits separately a UCC search</w:t>
      </w:r>
      <w:ins w:id="22" w:author="Author">
        <w:r w:rsidR="00E539E6" w:rsidRPr="003228D8">
          <w:rPr>
            <w:rFonts w:ascii="Arial" w:hAnsi="Arial"/>
          </w:rPr>
          <w:t xml:space="preserve"> report</w:t>
        </w:r>
      </w:ins>
      <w:r w:rsidRPr="003228D8">
        <w:rPr>
          <w:rFonts w:ascii="Arial" w:hAnsi="Arial"/>
        </w:rPr>
        <w:t xml:space="preserve"> </w:t>
      </w:r>
      <w:r w:rsidRPr="00955207">
        <w:rPr>
          <w:rFonts w:ascii="Arial" w:hAnsi="Arial"/>
        </w:rPr>
        <w:t>conducted by ____________</w:t>
      </w:r>
      <w:r w:rsidR="00F516E9" w:rsidRPr="00955207">
        <w:rPr>
          <w:rFonts w:ascii="Arial" w:hAnsi="Arial"/>
        </w:rPr>
        <w:t xml:space="preserve"> </w:t>
      </w:r>
      <w:del w:id="23" w:author="Author">
        <w:r w:rsidRPr="00955207" w:rsidDel="00E539E6">
          <w:rPr>
            <w:rFonts w:ascii="Arial" w:hAnsi="Arial"/>
          </w:rPr>
          <w:delText>(</w:delText>
        </w:r>
      </w:del>
      <w:ins w:id="24" w:author="Author">
        <w:r w:rsidR="00E539E6" w:rsidRPr="00955207">
          <w:rPr>
            <w:rFonts w:ascii="Arial" w:hAnsi="Arial"/>
          </w:rPr>
          <w:t>[</w:t>
        </w:r>
      </w:ins>
      <w:r w:rsidRPr="00BA1535">
        <w:rPr>
          <w:rFonts w:ascii="Arial" w:hAnsi="Arial"/>
          <w:i/>
        </w:rPr>
        <w:t>must be the title insurance company, a reputable UCC search firm, counsel to Borrower or another licensed attorney</w:t>
      </w:r>
      <w:ins w:id="25" w:author="Author">
        <w:r w:rsidR="00E539E6" w:rsidRPr="003228D8">
          <w:rPr>
            <w:rFonts w:ascii="Arial" w:hAnsi="Arial"/>
          </w:rPr>
          <w:t>]</w:t>
        </w:r>
      </w:ins>
      <w:del w:id="26" w:author="Author">
        <w:r w:rsidRPr="003228D8" w:rsidDel="00E539E6">
          <w:rPr>
            <w:rFonts w:ascii="Arial" w:hAnsi="Arial"/>
          </w:rPr>
          <w:delText>)</w:delText>
        </w:r>
      </w:del>
      <w:r w:rsidRPr="003228D8">
        <w:rPr>
          <w:rFonts w:ascii="Arial" w:hAnsi="Arial"/>
        </w:rPr>
        <w:t xml:space="preserve"> dated, _______ </w:t>
      </w:r>
      <w:ins w:id="27" w:author="Author">
        <w:r w:rsidR="00E539E6" w:rsidRPr="00955207">
          <w:rPr>
            <w:rFonts w:ascii="Arial" w:hAnsi="Arial"/>
          </w:rPr>
          <w:t>[</w:t>
        </w:r>
      </w:ins>
      <w:del w:id="28" w:author="Author">
        <w:r w:rsidRPr="00955207" w:rsidDel="00E539E6">
          <w:rPr>
            <w:rFonts w:ascii="Arial" w:hAnsi="Arial"/>
          </w:rPr>
          <w:delText>(</w:delText>
        </w:r>
      </w:del>
      <w:ins w:id="29" w:author="Author">
        <w:r w:rsidR="00E539E6" w:rsidRPr="00BA1535">
          <w:rPr>
            <w:rFonts w:ascii="Arial" w:hAnsi="Arial"/>
            <w:i/>
          </w:rPr>
          <w:t xml:space="preserve">must be dated </w:t>
        </w:r>
      </w:ins>
      <w:r w:rsidRPr="00BA1535">
        <w:rPr>
          <w:rFonts w:ascii="Arial" w:hAnsi="Arial"/>
          <w:i/>
        </w:rPr>
        <w:t>no earlier than 30 days before this Certificate</w:t>
      </w:r>
      <w:del w:id="30" w:author="Author">
        <w:r w:rsidRPr="00BA1535" w:rsidDel="00E539E6">
          <w:rPr>
            <w:rFonts w:ascii="Arial" w:hAnsi="Arial"/>
            <w:i/>
          </w:rPr>
          <w:delText>)</w:delText>
        </w:r>
      </w:del>
      <w:ins w:id="31" w:author="Author">
        <w:r w:rsidR="00E539E6" w:rsidRPr="00BA1535">
          <w:rPr>
            <w:rFonts w:ascii="Arial" w:hAnsi="Arial"/>
            <w:i/>
          </w:rPr>
          <w:t>]</w:t>
        </w:r>
      </w:ins>
      <w:r w:rsidRPr="003228D8">
        <w:rPr>
          <w:rFonts w:ascii="Arial" w:hAnsi="Arial"/>
        </w:rPr>
        <w:t xml:space="preserve"> of the appropriate UCC filing office(s) indicating that no UCC filings have been made against Borrower, the Project or the Project Assets</w:t>
      </w:r>
      <w:r w:rsidR="002F2E5A" w:rsidRPr="00955207">
        <w:rPr>
          <w:rFonts w:ascii="Arial" w:hAnsi="Arial"/>
        </w:rPr>
        <w:t>,</w:t>
      </w:r>
      <w:r w:rsidR="00142AC2" w:rsidRPr="00955207">
        <w:rPr>
          <w:rFonts w:ascii="Arial" w:hAnsi="Arial"/>
        </w:rPr>
        <w:t xml:space="preserve"> unless approved in writing by HUD</w:t>
      </w:r>
      <w:r w:rsidRPr="00955207">
        <w:rPr>
          <w:rFonts w:ascii="Arial" w:hAnsi="Arial"/>
        </w:rPr>
        <w:t>.</w:t>
      </w:r>
    </w:p>
    <w:p w14:paraId="00429D0B" w14:textId="77777777" w:rsidR="008362CE" w:rsidRDefault="008362CE" w:rsidP="009218DF">
      <w:pPr>
        <w:rPr>
          <w:rFonts w:ascii="Arial" w:hAnsi="Arial"/>
        </w:rPr>
      </w:pPr>
    </w:p>
    <w:p w14:paraId="168F4FBE" w14:textId="77777777" w:rsidR="008362CE" w:rsidRPr="008362CE" w:rsidRDefault="008362CE" w:rsidP="008362CE">
      <w:pPr>
        <w:numPr>
          <w:ilvl w:val="0"/>
          <w:numId w:val="26"/>
        </w:numPr>
        <w:rPr>
          <w:rFonts w:ascii="Arial" w:hAnsi="Arial"/>
        </w:rPr>
      </w:pPr>
      <w:r w:rsidRPr="00692013">
        <w:rPr>
          <w:rFonts w:ascii="Arial" w:hAnsi="Arial"/>
        </w:rPr>
        <w:t>The Security Instrument and the Uniform Commercial Code Financing Statement filings, along with any other documents or means required by State law, establish a perfected first lien security interest under the Uniform Commercial Code in the UCC Collateral in favor of Lender.  Lender shall maintain a perfected lien position in the UCC Collateral for the life of the Loan.</w:t>
      </w:r>
      <w:r w:rsidRPr="008362CE">
        <w:rPr>
          <w:rFonts w:ascii="Arial" w:hAnsi="Arial"/>
        </w:rPr>
        <w:t xml:space="preserve"> </w:t>
      </w:r>
    </w:p>
    <w:p w14:paraId="12F2F976" w14:textId="77777777" w:rsidR="00D46793" w:rsidRDefault="00D46793" w:rsidP="00CF3C72">
      <w:pPr>
        <w:rPr>
          <w:rFonts w:ascii="Arial" w:hAnsi="Arial"/>
        </w:rPr>
      </w:pPr>
    </w:p>
    <w:p w14:paraId="0E58F23F" w14:textId="77777777" w:rsidR="00D46793" w:rsidRDefault="00D46793" w:rsidP="00692013">
      <w:pPr>
        <w:numPr>
          <w:ilvl w:val="0"/>
          <w:numId w:val="31"/>
        </w:numPr>
        <w:tabs>
          <w:tab w:val="left" w:pos="450"/>
        </w:tabs>
        <w:rPr>
          <w:rFonts w:ascii="Arial" w:hAnsi="Arial"/>
        </w:rPr>
      </w:pPr>
      <w:r>
        <w:rPr>
          <w:rFonts w:ascii="Arial" w:hAnsi="Arial"/>
        </w:rPr>
        <w:t xml:space="preserve">Lender </w:t>
      </w:r>
      <w:r w:rsidR="007271DC">
        <w:rPr>
          <w:rFonts w:ascii="Arial" w:hAnsi="Arial"/>
        </w:rPr>
        <w:t>shall</w:t>
      </w:r>
      <w:r>
        <w:rPr>
          <w:rFonts w:ascii="Arial" w:hAnsi="Arial"/>
        </w:rPr>
        <w:t>:  (a) obtain the prior written approval and/or consent of HUD in those instances required in the Security Instrument</w:t>
      </w:r>
      <w:r w:rsidR="00337781">
        <w:rPr>
          <w:rFonts w:ascii="Arial" w:hAnsi="Arial"/>
        </w:rPr>
        <w:t xml:space="preserve">; </w:t>
      </w:r>
      <w:r>
        <w:rPr>
          <w:rFonts w:ascii="Arial" w:hAnsi="Arial"/>
        </w:rPr>
        <w:t>(b) furnish HUD with all pleadings, reports and data in those instances required in the Security Instrument, including but not limited to the physical inspection report of the Mortgaged Property</w:t>
      </w:r>
      <w:r w:rsidR="007E35D1">
        <w:rPr>
          <w:rFonts w:ascii="Arial" w:hAnsi="Arial"/>
        </w:rPr>
        <w:t xml:space="preserve">, except for physical inspections performed by HUD or on behalf of HUD, </w:t>
      </w:r>
      <w:r>
        <w:rPr>
          <w:rFonts w:ascii="Arial" w:hAnsi="Arial"/>
        </w:rPr>
        <w:t>and financial reporting data</w:t>
      </w:r>
      <w:r w:rsidR="00337781">
        <w:rPr>
          <w:rFonts w:ascii="Arial" w:hAnsi="Arial"/>
        </w:rPr>
        <w:t>; and (c) furnish HUD with a copy of any application by Lender for the appointment of a receiver pursuant to the Security Instrument and all related pleadings</w:t>
      </w:r>
      <w:r>
        <w:rPr>
          <w:rFonts w:ascii="Arial" w:hAnsi="Arial"/>
        </w:rPr>
        <w:t>.</w:t>
      </w:r>
    </w:p>
    <w:p w14:paraId="05520E37" w14:textId="77777777" w:rsidR="00D46793" w:rsidRDefault="00D46793">
      <w:pPr>
        <w:rPr>
          <w:rFonts w:ascii="Arial" w:hAnsi="Arial"/>
        </w:rPr>
      </w:pPr>
    </w:p>
    <w:p w14:paraId="37F817B7" w14:textId="77777777" w:rsidR="00E71D6B" w:rsidRPr="00C0139E" w:rsidRDefault="00E71D6B" w:rsidP="00692013"/>
    <w:p w14:paraId="135F7978" w14:textId="2821207E" w:rsidR="005E28F7" w:rsidRDefault="00964253" w:rsidP="005E28F7">
      <w:pPr>
        <w:pStyle w:val="Heading2"/>
      </w:pPr>
      <w:r>
        <w:t xml:space="preserve">D. </w:t>
      </w:r>
      <w:r w:rsidR="005E28F7">
        <w:t>FEES AND CHARGES</w:t>
      </w:r>
    </w:p>
    <w:p w14:paraId="50C3B6E0" w14:textId="77777777" w:rsidR="005E28F7" w:rsidRPr="00692013" w:rsidRDefault="005E28F7" w:rsidP="009218DF"/>
    <w:p w14:paraId="7F4B97BF" w14:textId="7C114A5F" w:rsidR="00A6373E" w:rsidRDefault="005E28F7" w:rsidP="00A6373E">
      <w:pPr>
        <w:numPr>
          <w:ilvl w:val="0"/>
          <w:numId w:val="20"/>
        </w:numPr>
        <w:ind w:left="360"/>
        <w:rPr>
          <w:rFonts w:ascii="Arial" w:hAnsi="Arial"/>
        </w:rPr>
      </w:pPr>
      <w:r>
        <w:rPr>
          <w:rFonts w:ascii="Arial" w:hAnsi="Arial"/>
        </w:rPr>
        <w:t xml:space="preserve">The term </w:t>
      </w:r>
      <w:r w:rsidRPr="00D82951">
        <w:rPr>
          <w:rFonts w:ascii="Arial" w:hAnsi="Arial"/>
          <w:b/>
        </w:rPr>
        <w:t>“</w:t>
      </w:r>
      <w:r>
        <w:rPr>
          <w:rFonts w:ascii="Arial" w:hAnsi="Arial"/>
          <w:b/>
        </w:rPr>
        <w:t>Financing Charge</w:t>
      </w:r>
      <w:r w:rsidRPr="00D82951">
        <w:rPr>
          <w:rFonts w:ascii="Arial" w:hAnsi="Arial"/>
          <w:b/>
        </w:rPr>
        <w:t xml:space="preserve">” </w:t>
      </w:r>
      <w:r>
        <w:rPr>
          <w:rFonts w:ascii="Arial" w:hAnsi="Arial"/>
        </w:rPr>
        <w:t xml:space="preserve">as used herein means any charge, direct or indirect, for supplying the Loan to Borrower or servicing the Loan for HUD, </w:t>
      </w:r>
      <w:proofErr w:type="spellStart"/>
      <w:r>
        <w:rPr>
          <w:rFonts w:ascii="Arial" w:hAnsi="Arial"/>
        </w:rPr>
        <w:t>Ginnie</w:t>
      </w:r>
      <w:proofErr w:type="spellEnd"/>
      <w:r>
        <w:rPr>
          <w:rFonts w:ascii="Arial" w:hAnsi="Arial"/>
        </w:rPr>
        <w:t xml:space="preserve"> Mae, a third party investor or Lender’s own account.  </w:t>
      </w:r>
    </w:p>
    <w:p w14:paraId="12097B91" w14:textId="77777777" w:rsidR="00A6373E" w:rsidRDefault="00A6373E" w:rsidP="00A6373E">
      <w:pPr>
        <w:ind w:left="360"/>
        <w:rPr>
          <w:rFonts w:ascii="Arial" w:hAnsi="Arial"/>
        </w:rPr>
      </w:pPr>
    </w:p>
    <w:p w14:paraId="10D622D9" w14:textId="77777777" w:rsidR="00A6373E" w:rsidRDefault="005E28F7" w:rsidP="00692013">
      <w:pPr>
        <w:numPr>
          <w:ilvl w:val="0"/>
          <w:numId w:val="20"/>
        </w:numPr>
        <w:ind w:left="360"/>
        <w:rPr>
          <w:rFonts w:ascii="Arial" w:hAnsi="Arial"/>
        </w:rPr>
      </w:pPr>
      <w:r w:rsidRPr="00A6373E">
        <w:rPr>
          <w:rFonts w:ascii="Arial" w:hAnsi="Arial"/>
        </w:rPr>
        <w:t xml:space="preserve">The financing charges enumerated on a separate schedule prepared by Lender are attached hereto as Exhibit ___.  The charges have been (i) collected in cash or will be so collected not later than the date of initial endorsement; (ii) will be disbursed from Loan proceeds; or (iii) will be collected or disbursed as otherwise set forth in Program Obligations.  </w:t>
      </w:r>
    </w:p>
    <w:p w14:paraId="0203A904" w14:textId="77777777" w:rsidR="00A6373E" w:rsidRDefault="00A6373E" w:rsidP="00692013">
      <w:pPr>
        <w:ind w:left="360"/>
        <w:rPr>
          <w:rFonts w:ascii="Arial" w:hAnsi="Arial"/>
        </w:rPr>
      </w:pPr>
    </w:p>
    <w:p w14:paraId="6177AB2F" w14:textId="637D54F7" w:rsidR="00D46793" w:rsidRPr="00A6373E" w:rsidRDefault="00F84D30" w:rsidP="00692013">
      <w:pPr>
        <w:numPr>
          <w:ilvl w:val="0"/>
          <w:numId w:val="20"/>
        </w:numPr>
        <w:ind w:left="360"/>
        <w:rPr>
          <w:rFonts w:ascii="Arial" w:hAnsi="Arial"/>
        </w:rPr>
      </w:pPr>
      <w:r w:rsidRPr="00A6373E">
        <w:rPr>
          <w:rFonts w:ascii="Arial" w:hAnsi="Arial"/>
        </w:rPr>
        <w:t>N</w:t>
      </w:r>
      <w:r w:rsidR="00D46793" w:rsidRPr="00A6373E">
        <w:rPr>
          <w:rFonts w:ascii="Arial" w:hAnsi="Arial"/>
        </w:rPr>
        <w:t>o financing charges other than charges disclosed herein have been</w:t>
      </w:r>
      <w:r w:rsidR="007677DE" w:rsidRPr="00A6373E">
        <w:rPr>
          <w:rFonts w:ascii="Arial" w:hAnsi="Arial"/>
        </w:rPr>
        <w:t xml:space="preserve"> made, and none </w:t>
      </w:r>
      <w:r w:rsidR="00D46793" w:rsidRPr="00A6373E">
        <w:rPr>
          <w:rFonts w:ascii="Arial" w:hAnsi="Arial"/>
        </w:rPr>
        <w:t>shall be made</w:t>
      </w:r>
      <w:r w:rsidR="00F74988" w:rsidRPr="00A6373E">
        <w:rPr>
          <w:rFonts w:ascii="Arial" w:hAnsi="Arial"/>
        </w:rPr>
        <w:t>.</w:t>
      </w:r>
      <w:r w:rsidR="005E28F7" w:rsidRPr="00A6373E">
        <w:rPr>
          <w:rFonts w:ascii="Arial" w:hAnsi="Arial"/>
        </w:rPr>
        <w:t xml:space="preserve"> </w:t>
      </w:r>
      <w:r w:rsidR="00D46793" w:rsidRPr="00A6373E">
        <w:rPr>
          <w:rFonts w:ascii="Arial" w:hAnsi="Arial"/>
        </w:rPr>
        <w:t>Until final endorsement for insurance by HUD, all funds collected pursuant to items (</w:t>
      </w:r>
      <w:r w:rsidR="003A0A92" w:rsidRPr="00A6373E">
        <w:rPr>
          <w:rFonts w:ascii="Arial" w:hAnsi="Arial"/>
        </w:rPr>
        <w:t>d</w:t>
      </w:r>
      <w:r w:rsidR="00D46793" w:rsidRPr="00A6373E">
        <w:rPr>
          <w:rFonts w:ascii="Arial" w:hAnsi="Arial"/>
        </w:rPr>
        <w:t>), (</w:t>
      </w:r>
      <w:r w:rsidR="003A0A92" w:rsidRPr="00A6373E">
        <w:rPr>
          <w:rFonts w:ascii="Arial" w:hAnsi="Arial"/>
        </w:rPr>
        <w:t>e</w:t>
      </w:r>
      <w:r w:rsidR="00D46793" w:rsidRPr="00A6373E">
        <w:rPr>
          <w:rFonts w:ascii="Arial" w:hAnsi="Arial"/>
        </w:rPr>
        <w:t>), or (</w:t>
      </w:r>
      <w:r w:rsidR="003A0A92" w:rsidRPr="00A6373E">
        <w:rPr>
          <w:rFonts w:ascii="Arial" w:hAnsi="Arial"/>
        </w:rPr>
        <w:t>f</w:t>
      </w:r>
      <w:r w:rsidR="00D46793" w:rsidRPr="00A6373E">
        <w:rPr>
          <w:rFonts w:ascii="Arial" w:hAnsi="Arial"/>
        </w:rPr>
        <w:t xml:space="preserve">) below and not paid over to the permanent </w:t>
      </w:r>
      <w:r w:rsidR="00F74988" w:rsidRPr="00A6373E">
        <w:rPr>
          <w:rFonts w:ascii="Arial" w:hAnsi="Arial"/>
        </w:rPr>
        <w:t>L</w:t>
      </w:r>
      <w:r w:rsidR="00D46793" w:rsidRPr="00A6373E">
        <w:rPr>
          <w:rFonts w:ascii="Arial" w:hAnsi="Arial"/>
        </w:rPr>
        <w:t xml:space="preserve">ender, plus any funds returned by the permanent </w:t>
      </w:r>
      <w:r w:rsidR="00F74988" w:rsidRPr="00A6373E">
        <w:rPr>
          <w:rFonts w:ascii="Arial" w:hAnsi="Arial"/>
        </w:rPr>
        <w:t>L</w:t>
      </w:r>
      <w:r w:rsidR="00D46793" w:rsidRPr="00A6373E">
        <w:rPr>
          <w:rFonts w:ascii="Arial" w:hAnsi="Arial"/>
        </w:rPr>
        <w:t xml:space="preserve">ender, shall be held for the account of Borrower and shall be subject to HUD’s control and direction in the event of a claim under the Contract of Insurance.  </w:t>
      </w:r>
    </w:p>
    <w:p w14:paraId="46EF14C6" w14:textId="77777777" w:rsidR="00D46793" w:rsidRDefault="00D46793">
      <w:pPr>
        <w:rPr>
          <w:rFonts w:ascii="Arial" w:hAnsi="Arial"/>
        </w:rPr>
      </w:pPr>
    </w:p>
    <w:p w14:paraId="5CFCD395" w14:textId="77777777" w:rsidR="00D46793" w:rsidRDefault="00D46793" w:rsidP="00692013">
      <w:pPr>
        <w:jc w:val="center"/>
        <w:rPr>
          <w:rFonts w:ascii="Arial" w:hAnsi="Arial"/>
        </w:rPr>
      </w:pPr>
      <w:r>
        <w:rPr>
          <w:rFonts w:ascii="Arial" w:hAnsi="Arial"/>
        </w:rPr>
        <w:t>(</w:t>
      </w:r>
      <w:r w:rsidR="00F84D30" w:rsidRPr="00D13ED2">
        <w:rPr>
          <w:rFonts w:ascii="Arial" w:hAnsi="Arial"/>
          <w:i/>
        </w:rPr>
        <w:t>Lender</w:t>
      </w:r>
      <w:r w:rsidR="00F84D30">
        <w:rPr>
          <w:rFonts w:ascii="Arial" w:hAnsi="Arial"/>
        </w:rPr>
        <w:t xml:space="preserve"> </w:t>
      </w:r>
      <w:r w:rsidR="00F84D30">
        <w:rPr>
          <w:rFonts w:ascii="Arial" w:hAnsi="Arial"/>
          <w:i/>
        </w:rPr>
        <w:t>c</w:t>
      </w:r>
      <w:r>
        <w:rPr>
          <w:rFonts w:ascii="Arial" w:hAnsi="Arial"/>
          <w:i/>
        </w:rPr>
        <w:t xml:space="preserve">heck and complete the following applicable </w:t>
      </w:r>
      <w:r w:rsidR="008252EE">
        <w:rPr>
          <w:rFonts w:ascii="Arial" w:hAnsi="Arial"/>
          <w:i/>
        </w:rPr>
        <w:t>subsections</w:t>
      </w:r>
      <w:r>
        <w:rPr>
          <w:rFonts w:ascii="Arial" w:hAnsi="Arial"/>
        </w:rPr>
        <w:t>)</w:t>
      </w:r>
    </w:p>
    <w:p w14:paraId="6A4DEB4B" w14:textId="77777777" w:rsidR="00D46793" w:rsidRDefault="00D46793">
      <w:pPr>
        <w:rPr>
          <w:rFonts w:ascii="Arial" w:hAnsi="Arial"/>
        </w:rPr>
      </w:pPr>
    </w:p>
    <w:p w14:paraId="4A48993A" w14:textId="3D2798D8" w:rsidR="00C52F8E" w:rsidRDefault="00F74988" w:rsidP="00692013">
      <w:pPr>
        <w:numPr>
          <w:ilvl w:val="0"/>
          <w:numId w:val="15"/>
        </w:numPr>
        <w:rPr>
          <w:rFonts w:ascii="Arial" w:hAnsi="Arial"/>
        </w:rPr>
      </w:pPr>
      <w:r>
        <w:rPr>
          <w:rFonts w:ascii="Arial" w:hAnsi="Arial"/>
        </w:rPr>
        <w:t xml:space="preserve">(a) </w:t>
      </w:r>
      <w:r w:rsidR="00D46793">
        <w:rPr>
          <w:rFonts w:ascii="Arial" w:hAnsi="Arial"/>
        </w:rPr>
        <w:t>Lender has not imposed and shall not impose a financing charge of any kind directly or indirectly, other than the initial service charge.</w:t>
      </w:r>
      <w:r w:rsidR="00FA6206">
        <w:rPr>
          <w:rFonts w:ascii="Arial" w:hAnsi="Arial"/>
        </w:rPr>
        <w:t xml:space="preserve">  </w:t>
      </w:r>
    </w:p>
    <w:p w14:paraId="5E2B1F02" w14:textId="77777777" w:rsidR="00C52F8E" w:rsidRDefault="00C52F8E" w:rsidP="00F74988">
      <w:pPr>
        <w:rPr>
          <w:rFonts w:ascii="Arial" w:hAnsi="Arial"/>
        </w:rPr>
      </w:pPr>
    </w:p>
    <w:p w14:paraId="375180DE" w14:textId="1106A080" w:rsidR="00D46793" w:rsidRDefault="00F74988" w:rsidP="00692013">
      <w:pPr>
        <w:numPr>
          <w:ilvl w:val="0"/>
          <w:numId w:val="15"/>
        </w:numPr>
        <w:rPr>
          <w:rFonts w:ascii="Arial" w:hAnsi="Arial"/>
        </w:rPr>
      </w:pPr>
      <w:r>
        <w:rPr>
          <w:rFonts w:ascii="Arial" w:hAnsi="Arial"/>
        </w:rPr>
        <w:t xml:space="preserve">(b) </w:t>
      </w:r>
      <w:r w:rsidR="00FA6206">
        <w:rPr>
          <w:rFonts w:ascii="Arial" w:hAnsi="Arial"/>
        </w:rPr>
        <w:t>Lender has imposed an initial service charge in the amount of $_______.</w:t>
      </w:r>
    </w:p>
    <w:p w14:paraId="4CC9A920" w14:textId="77777777" w:rsidR="00D46793" w:rsidRDefault="00D46793" w:rsidP="00F74988">
      <w:pPr>
        <w:rPr>
          <w:rFonts w:ascii="Arial" w:hAnsi="Arial"/>
        </w:rPr>
      </w:pPr>
    </w:p>
    <w:p w14:paraId="6F6A20B7" w14:textId="02978EF9" w:rsidR="00F74988" w:rsidRDefault="00F74988" w:rsidP="00F74988">
      <w:pPr>
        <w:numPr>
          <w:ilvl w:val="0"/>
          <w:numId w:val="15"/>
        </w:numPr>
        <w:rPr>
          <w:rFonts w:ascii="Arial" w:hAnsi="Arial"/>
        </w:rPr>
      </w:pPr>
      <w:r>
        <w:rPr>
          <w:rFonts w:ascii="Arial" w:hAnsi="Arial"/>
        </w:rPr>
        <w:t xml:space="preserve">(c) </w:t>
      </w:r>
      <w:r w:rsidR="00D46793">
        <w:rPr>
          <w:rFonts w:ascii="Arial" w:hAnsi="Arial"/>
        </w:rPr>
        <w:t xml:space="preserve">Lender has collected in the form of </w:t>
      </w:r>
      <w:r>
        <w:rPr>
          <w:rFonts w:ascii="Arial" w:hAnsi="Arial"/>
        </w:rPr>
        <w:t>[</w:t>
      </w:r>
      <w:r w:rsidR="00D46793" w:rsidRPr="00692013">
        <w:rPr>
          <w:rFonts w:ascii="Arial" w:hAnsi="Arial"/>
        </w:rPr>
        <w:t xml:space="preserve">cash </w:t>
      </w:r>
      <w:r w:rsidRPr="00F74988">
        <w:rPr>
          <w:rFonts w:ascii="Arial" w:hAnsi="Arial"/>
          <w:i/>
        </w:rPr>
        <w:t>OR</w:t>
      </w:r>
      <w:r w:rsidR="00D46793" w:rsidRPr="00692013">
        <w:rPr>
          <w:rFonts w:ascii="Arial" w:hAnsi="Arial"/>
        </w:rPr>
        <w:t xml:space="preserve"> letter of credit</w:t>
      </w:r>
      <w:r>
        <w:rPr>
          <w:rFonts w:ascii="Arial" w:hAnsi="Arial"/>
        </w:rPr>
        <w:t>]</w:t>
      </w:r>
      <w:r w:rsidR="00D46793">
        <w:rPr>
          <w:rFonts w:ascii="Arial" w:hAnsi="Arial"/>
        </w:rPr>
        <w:t xml:space="preserve"> the amount of $_____________ as a discount or financing charge for the construction loan. </w:t>
      </w:r>
    </w:p>
    <w:p w14:paraId="5576027E" w14:textId="77777777" w:rsidR="00F74988" w:rsidRDefault="00F74988" w:rsidP="00F74988">
      <w:pPr>
        <w:pStyle w:val="ListParagraph"/>
        <w:rPr>
          <w:rFonts w:ascii="Arial" w:hAnsi="Arial"/>
        </w:rPr>
      </w:pPr>
    </w:p>
    <w:p w14:paraId="2B4A78E9" w14:textId="5DD8CEAE" w:rsidR="002F74EE" w:rsidRDefault="00A6373E" w:rsidP="00692013">
      <w:pPr>
        <w:numPr>
          <w:ilvl w:val="0"/>
          <w:numId w:val="15"/>
        </w:numPr>
        <w:rPr>
          <w:rFonts w:ascii="Arial" w:hAnsi="Arial"/>
        </w:rPr>
      </w:pPr>
      <w:r>
        <w:rPr>
          <w:rFonts w:ascii="Arial" w:hAnsi="Arial"/>
        </w:rPr>
        <w:t xml:space="preserve">(d) </w:t>
      </w:r>
      <w:r w:rsidR="00F74988" w:rsidRPr="00F74988">
        <w:rPr>
          <w:rFonts w:ascii="Arial" w:hAnsi="Arial"/>
        </w:rPr>
        <w:t>Lender has collected in the form of [</w:t>
      </w:r>
      <w:r w:rsidR="00F74988" w:rsidRPr="00692013">
        <w:rPr>
          <w:rFonts w:ascii="Arial" w:hAnsi="Arial"/>
        </w:rPr>
        <w:t xml:space="preserve">cash </w:t>
      </w:r>
      <w:r w:rsidR="00F74988" w:rsidRPr="00F74988">
        <w:rPr>
          <w:rFonts w:ascii="Arial" w:hAnsi="Arial"/>
          <w:i/>
        </w:rPr>
        <w:t>OR</w:t>
      </w:r>
      <w:r w:rsidR="00F74988" w:rsidRPr="00692013">
        <w:rPr>
          <w:rFonts w:ascii="Arial" w:hAnsi="Arial"/>
        </w:rPr>
        <w:t xml:space="preserve"> letter of credit</w:t>
      </w:r>
      <w:r w:rsidR="00F74988" w:rsidRPr="00F74988">
        <w:rPr>
          <w:rFonts w:ascii="Arial" w:hAnsi="Arial"/>
        </w:rPr>
        <w:t xml:space="preserve">] the amount of </w:t>
      </w:r>
      <w:r w:rsidR="00D46793">
        <w:rPr>
          <w:rFonts w:ascii="Arial" w:hAnsi="Arial"/>
        </w:rPr>
        <w:t xml:space="preserve">$_________________ </w:t>
      </w:r>
      <w:r w:rsidR="00F74988">
        <w:rPr>
          <w:rFonts w:ascii="Arial" w:hAnsi="Arial"/>
        </w:rPr>
        <w:t>to pay</w:t>
      </w:r>
      <w:r w:rsidR="00D46793">
        <w:rPr>
          <w:rFonts w:ascii="Arial" w:hAnsi="Arial"/>
        </w:rPr>
        <w:t xml:space="preserve"> con</w:t>
      </w:r>
      <w:r w:rsidR="00F74988">
        <w:rPr>
          <w:rFonts w:ascii="Arial" w:hAnsi="Arial"/>
        </w:rPr>
        <w:t>struction Loan extension fees.</w:t>
      </w:r>
      <w:r w:rsidR="00D46793">
        <w:rPr>
          <w:rFonts w:ascii="Arial" w:hAnsi="Arial"/>
        </w:rPr>
        <w:t xml:space="preserve"> In an attached addendum</w:t>
      </w:r>
      <w:r w:rsidR="00F74988">
        <w:rPr>
          <w:rFonts w:ascii="Arial" w:hAnsi="Arial"/>
        </w:rPr>
        <w:t xml:space="preserve"> (Exhibit _____)</w:t>
      </w:r>
      <w:r w:rsidR="00D46793">
        <w:rPr>
          <w:rFonts w:ascii="Arial" w:hAnsi="Arial"/>
        </w:rPr>
        <w:t>, Lender has identified the time frames in which the extension fees must be paid</w:t>
      </w:r>
      <w:r w:rsidR="00803772">
        <w:rPr>
          <w:rFonts w:ascii="Arial" w:hAnsi="Arial"/>
        </w:rPr>
        <w:t xml:space="preserve"> and the parties liable for payment of such extension fees</w:t>
      </w:r>
      <w:r w:rsidR="002F74EE">
        <w:rPr>
          <w:rFonts w:ascii="Arial" w:hAnsi="Arial"/>
        </w:rPr>
        <w:t xml:space="preserve">. </w:t>
      </w:r>
    </w:p>
    <w:p w14:paraId="630D5404" w14:textId="77777777" w:rsidR="00D46793" w:rsidRDefault="00D46793" w:rsidP="00F74988">
      <w:pPr>
        <w:rPr>
          <w:rFonts w:ascii="Arial" w:hAnsi="Arial"/>
        </w:rPr>
      </w:pPr>
    </w:p>
    <w:p w14:paraId="115D0156" w14:textId="3975AC2D" w:rsidR="00D46793" w:rsidRDefault="00A6373E" w:rsidP="00692013">
      <w:pPr>
        <w:numPr>
          <w:ilvl w:val="0"/>
          <w:numId w:val="15"/>
        </w:numPr>
        <w:rPr>
          <w:rFonts w:ascii="Arial" w:hAnsi="Arial"/>
        </w:rPr>
      </w:pPr>
      <w:r>
        <w:rPr>
          <w:rFonts w:ascii="Arial" w:hAnsi="Arial"/>
        </w:rPr>
        <w:t xml:space="preserve">(e) </w:t>
      </w:r>
      <w:r w:rsidR="00D46793">
        <w:rPr>
          <w:rFonts w:ascii="Arial" w:hAnsi="Arial"/>
        </w:rPr>
        <w:t xml:space="preserve">Lender intends to retain the permanent loan and has collected a permanent placement fee of $______________.  In addition to the initial service charge and permanent placement fee, Lender has collected in the form of </w:t>
      </w:r>
      <w:r w:rsidR="00F74988" w:rsidRPr="00F74988">
        <w:rPr>
          <w:rFonts w:ascii="Arial" w:hAnsi="Arial"/>
        </w:rPr>
        <w:t>[</w:t>
      </w:r>
      <w:r w:rsidR="00F74988" w:rsidRPr="00692013">
        <w:rPr>
          <w:rFonts w:ascii="Arial" w:hAnsi="Arial"/>
        </w:rPr>
        <w:t xml:space="preserve">cash </w:t>
      </w:r>
      <w:r w:rsidR="00F74988" w:rsidRPr="00F74988">
        <w:rPr>
          <w:rFonts w:ascii="Arial" w:hAnsi="Arial"/>
        </w:rPr>
        <w:t>OR</w:t>
      </w:r>
      <w:r w:rsidR="00F74988" w:rsidRPr="00692013">
        <w:rPr>
          <w:rFonts w:ascii="Arial" w:hAnsi="Arial"/>
        </w:rPr>
        <w:t xml:space="preserve"> letter of credit</w:t>
      </w:r>
      <w:r w:rsidR="00F74988" w:rsidRPr="00F74988">
        <w:rPr>
          <w:rFonts w:ascii="Arial" w:hAnsi="Arial"/>
        </w:rPr>
        <w:t xml:space="preserve">] </w:t>
      </w:r>
      <w:r w:rsidR="00D46793">
        <w:rPr>
          <w:rFonts w:ascii="Arial" w:hAnsi="Arial"/>
        </w:rPr>
        <w:t xml:space="preserve">the amount of $____________ as a discount or financing charge for the permanent loan. </w:t>
      </w:r>
    </w:p>
    <w:p w14:paraId="3808F897" w14:textId="77777777" w:rsidR="00D46793" w:rsidRDefault="00D46793" w:rsidP="00F74988">
      <w:pPr>
        <w:rPr>
          <w:rFonts w:ascii="Arial" w:hAnsi="Arial"/>
        </w:rPr>
      </w:pPr>
    </w:p>
    <w:p w14:paraId="4B35831C" w14:textId="5887F951" w:rsidR="00D46793" w:rsidRDefault="00A6373E" w:rsidP="00692013">
      <w:pPr>
        <w:numPr>
          <w:ilvl w:val="0"/>
          <w:numId w:val="15"/>
        </w:numPr>
        <w:rPr>
          <w:rFonts w:ascii="Arial" w:hAnsi="Arial"/>
        </w:rPr>
      </w:pPr>
      <w:r>
        <w:rPr>
          <w:rFonts w:ascii="Arial" w:hAnsi="Arial"/>
        </w:rPr>
        <w:t xml:space="preserve">(e) Lender has a </w:t>
      </w:r>
      <w:ins w:id="32" w:author="Author">
        <w:r w:rsidR="008E64BE">
          <w:rPr>
            <w:rFonts w:ascii="Arial" w:hAnsi="Arial"/>
          </w:rPr>
          <w:t>f</w:t>
        </w:r>
      </w:ins>
      <w:del w:id="33" w:author="Author">
        <w:r w:rsidDel="008E64BE">
          <w:rPr>
            <w:rFonts w:ascii="Arial" w:hAnsi="Arial"/>
          </w:rPr>
          <w:delText>F</w:delText>
        </w:r>
      </w:del>
      <w:r w:rsidR="00D46793">
        <w:rPr>
          <w:rFonts w:ascii="Arial" w:hAnsi="Arial"/>
        </w:rPr>
        <w:t xml:space="preserve">irm </w:t>
      </w:r>
      <w:del w:id="34" w:author="Author">
        <w:r w:rsidDel="008E64BE">
          <w:rPr>
            <w:rFonts w:ascii="Arial" w:hAnsi="Arial"/>
          </w:rPr>
          <w:delText>C</w:delText>
        </w:r>
      </w:del>
      <w:ins w:id="35" w:author="Author">
        <w:r w:rsidR="008E64BE">
          <w:rPr>
            <w:rFonts w:ascii="Arial" w:hAnsi="Arial"/>
          </w:rPr>
          <w:t>c</w:t>
        </w:r>
      </w:ins>
      <w:r w:rsidR="00D46793">
        <w:rPr>
          <w:rFonts w:ascii="Arial" w:hAnsi="Arial"/>
        </w:rPr>
        <w:t xml:space="preserve">ommitment from __________________________ to purchase the Loan when fully disbursed and fully insured at a financing charge or discount of </w:t>
      </w:r>
      <w:r w:rsidR="00D46793">
        <w:rPr>
          <w:rFonts w:ascii="Arial" w:hAnsi="Arial"/>
          <w:u w:val="single"/>
        </w:rPr>
        <w:t>_  __</w:t>
      </w:r>
      <w:r w:rsidR="00D46793">
        <w:rPr>
          <w:rFonts w:ascii="Arial" w:hAnsi="Arial"/>
        </w:rPr>
        <w:t xml:space="preserve"> percent, and Lender has collected in the form of </w:t>
      </w:r>
      <w:r w:rsidR="00F74988" w:rsidRPr="00F74988">
        <w:rPr>
          <w:rFonts w:ascii="Arial" w:hAnsi="Arial"/>
        </w:rPr>
        <w:t>[</w:t>
      </w:r>
      <w:r w:rsidR="00F74988" w:rsidRPr="00692013">
        <w:rPr>
          <w:rFonts w:ascii="Arial" w:hAnsi="Arial"/>
        </w:rPr>
        <w:t xml:space="preserve">cash </w:t>
      </w:r>
      <w:r w:rsidR="00F74988" w:rsidRPr="00F74988">
        <w:rPr>
          <w:rFonts w:ascii="Arial" w:hAnsi="Arial"/>
        </w:rPr>
        <w:t>OR</w:t>
      </w:r>
      <w:r w:rsidR="00F74988" w:rsidRPr="00692013">
        <w:rPr>
          <w:rFonts w:ascii="Arial" w:hAnsi="Arial"/>
        </w:rPr>
        <w:t xml:space="preserve"> letter of credit</w:t>
      </w:r>
      <w:r w:rsidR="00F74988" w:rsidRPr="00F74988">
        <w:rPr>
          <w:rFonts w:ascii="Arial" w:hAnsi="Arial"/>
        </w:rPr>
        <w:t xml:space="preserve">] </w:t>
      </w:r>
      <w:r w:rsidR="00D46793">
        <w:rPr>
          <w:rFonts w:ascii="Arial" w:hAnsi="Arial"/>
        </w:rPr>
        <w:t xml:space="preserve">the amount of $___________ </w:t>
      </w:r>
      <w:r w:rsidR="00F74988">
        <w:rPr>
          <w:rFonts w:ascii="Arial" w:hAnsi="Arial"/>
        </w:rPr>
        <w:t>for payment of</w:t>
      </w:r>
      <w:r w:rsidR="00D46793">
        <w:rPr>
          <w:rFonts w:ascii="Arial" w:hAnsi="Arial"/>
        </w:rPr>
        <w:t xml:space="preserve"> said charge or discount.  </w:t>
      </w:r>
    </w:p>
    <w:p w14:paraId="5EF3A33C" w14:textId="77777777" w:rsidR="00D46793" w:rsidRDefault="00D46793" w:rsidP="00F74988">
      <w:pPr>
        <w:rPr>
          <w:rFonts w:ascii="Arial" w:hAnsi="Arial"/>
        </w:rPr>
      </w:pPr>
    </w:p>
    <w:p w14:paraId="43CA1B60" w14:textId="1810DDBF" w:rsidR="00D46793" w:rsidRDefault="00A6373E" w:rsidP="00692013">
      <w:pPr>
        <w:numPr>
          <w:ilvl w:val="0"/>
          <w:numId w:val="15"/>
        </w:numPr>
        <w:rPr>
          <w:rFonts w:ascii="Arial" w:hAnsi="Arial"/>
        </w:rPr>
      </w:pPr>
      <w:r>
        <w:rPr>
          <w:rFonts w:ascii="Arial" w:hAnsi="Arial"/>
        </w:rPr>
        <w:t xml:space="preserve">(f) </w:t>
      </w:r>
      <w:r w:rsidR="00D46793">
        <w:rPr>
          <w:rFonts w:ascii="Arial" w:hAnsi="Arial"/>
        </w:rPr>
        <w:t xml:space="preserve">This </w:t>
      </w:r>
      <w:r w:rsidR="00F74988">
        <w:rPr>
          <w:rFonts w:ascii="Arial" w:hAnsi="Arial"/>
        </w:rPr>
        <w:t>Project shall be financed with [</w:t>
      </w:r>
      <w:r w:rsidR="00D46793" w:rsidRPr="00692013">
        <w:rPr>
          <w:rFonts w:ascii="Arial" w:hAnsi="Arial"/>
        </w:rPr>
        <w:t xml:space="preserve">tax-exempt </w:t>
      </w:r>
      <w:r w:rsidR="00F74988">
        <w:rPr>
          <w:rFonts w:ascii="Arial" w:hAnsi="Arial"/>
        </w:rPr>
        <w:t>OR</w:t>
      </w:r>
      <w:r w:rsidR="00D46793" w:rsidRPr="00692013">
        <w:rPr>
          <w:rFonts w:ascii="Arial" w:hAnsi="Arial"/>
        </w:rPr>
        <w:t xml:space="preserve"> taxable</w:t>
      </w:r>
      <w:r w:rsidR="00F74988">
        <w:rPr>
          <w:rFonts w:ascii="Arial" w:hAnsi="Arial"/>
        </w:rPr>
        <w:t>]</w:t>
      </w:r>
      <w:r w:rsidR="00D46793">
        <w:rPr>
          <w:rFonts w:ascii="Arial" w:hAnsi="Arial"/>
        </w:rPr>
        <w:t xml:space="preserve"> bonds.  Therefore, Lender has collected in the form of (</w:t>
      </w:r>
      <w:r w:rsidR="00D46793">
        <w:rPr>
          <w:rFonts w:ascii="Arial" w:hAnsi="Arial"/>
          <w:i/>
        </w:rPr>
        <w:t>cash or letter of credit</w:t>
      </w:r>
      <w:r w:rsidR="00D46793">
        <w:rPr>
          <w:rFonts w:ascii="Arial" w:hAnsi="Arial"/>
        </w:rPr>
        <w:t xml:space="preserve">) ________________ the amount of $___________ and has distributed or shall distribute from Loan proceeds the amount of $______________ to cover the costs of issuance.  A statement is attached </w:t>
      </w:r>
      <w:r w:rsidR="00B3533B">
        <w:rPr>
          <w:rFonts w:ascii="Arial" w:hAnsi="Arial"/>
        </w:rPr>
        <w:t xml:space="preserve">as Exhibit ___ </w:t>
      </w:r>
      <w:r w:rsidR="00D46793">
        <w:rPr>
          <w:rFonts w:ascii="Arial" w:hAnsi="Arial"/>
        </w:rPr>
        <w:t xml:space="preserve">itemizing these costs with an explanation of the necessity of each cost and the source of the funds.  </w:t>
      </w:r>
    </w:p>
    <w:p w14:paraId="3B88FEE7" w14:textId="77777777" w:rsidR="00682C60" w:rsidRDefault="00682C60" w:rsidP="00F74988">
      <w:pPr>
        <w:rPr>
          <w:rFonts w:ascii="Arial" w:hAnsi="Arial"/>
        </w:rPr>
      </w:pPr>
    </w:p>
    <w:p w14:paraId="11A7B345" w14:textId="4C7EDE55" w:rsidR="00A6373E" w:rsidRDefault="00A6373E" w:rsidP="00692013">
      <w:pPr>
        <w:numPr>
          <w:ilvl w:val="0"/>
          <w:numId w:val="15"/>
        </w:numPr>
        <w:rPr>
          <w:rFonts w:ascii="Arial" w:hAnsi="Arial" w:cs="Arial"/>
          <w:szCs w:val="24"/>
        </w:rPr>
      </w:pPr>
      <w:r>
        <w:rPr>
          <w:rFonts w:ascii="Arial" w:hAnsi="Arial" w:cs="Arial"/>
          <w:szCs w:val="24"/>
        </w:rPr>
        <w:t xml:space="preserve">(g) </w:t>
      </w:r>
      <w:r w:rsidR="00682C60" w:rsidRPr="00E71D6B">
        <w:rPr>
          <w:rFonts w:ascii="Arial" w:hAnsi="Arial" w:cs="Arial"/>
          <w:szCs w:val="24"/>
        </w:rPr>
        <w:t xml:space="preserve">The Loan is a unitary loan under which Lender intends to retain the Loan for both the construction and permanent loan terms. </w:t>
      </w:r>
      <w:r w:rsidR="00BB67E3">
        <w:rPr>
          <w:rFonts w:ascii="Arial" w:hAnsi="Arial" w:cs="Arial"/>
          <w:szCs w:val="24"/>
        </w:rPr>
        <w:t xml:space="preserve"> </w:t>
      </w:r>
      <w:r w:rsidR="00682C60" w:rsidRPr="00E71D6B">
        <w:rPr>
          <w:rFonts w:ascii="Arial" w:hAnsi="Arial" w:cs="Arial"/>
          <w:szCs w:val="24"/>
        </w:rPr>
        <w:t xml:space="preserve">Lender has collected a unitary loan placement fee of $___________. </w:t>
      </w:r>
      <w:r w:rsidR="00BB67E3">
        <w:rPr>
          <w:rFonts w:ascii="Arial" w:hAnsi="Arial" w:cs="Arial"/>
          <w:szCs w:val="24"/>
        </w:rPr>
        <w:t xml:space="preserve"> </w:t>
      </w:r>
      <w:r w:rsidR="00682C60" w:rsidRPr="00E71D6B">
        <w:rPr>
          <w:rFonts w:ascii="Arial" w:hAnsi="Arial" w:cs="Arial"/>
          <w:szCs w:val="24"/>
        </w:rPr>
        <w:t xml:space="preserve">In addition to the initial service charge and the unitary loan placement fee, Lender has collected in the form of </w:t>
      </w:r>
      <w:r w:rsidR="00964253">
        <w:rPr>
          <w:rFonts w:ascii="Arial" w:hAnsi="Arial" w:cs="Arial"/>
          <w:szCs w:val="24"/>
        </w:rPr>
        <w:t>[</w:t>
      </w:r>
      <w:r w:rsidR="00682C60" w:rsidRPr="00E71D6B">
        <w:rPr>
          <w:rFonts w:ascii="Arial" w:hAnsi="Arial" w:cs="Arial"/>
          <w:szCs w:val="24"/>
        </w:rPr>
        <w:t xml:space="preserve">cash </w:t>
      </w:r>
      <w:r w:rsidR="00964253">
        <w:rPr>
          <w:rFonts w:ascii="Arial" w:hAnsi="Arial" w:cs="Arial"/>
          <w:szCs w:val="24"/>
        </w:rPr>
        <w:t>OR</w:t>
      </w:r>
      <w:r w:rsidR="00964253" w:rsidRPr="00E71D6B">
        <w:rPr>
          <w:rFonts w:ascii="Arial" w:hAnsi="Arial" w:cs="Arial"/>
          <w:szCs w:val="24"/>
        </w:rPr>
        <w:t xml:space="preserve"> </w:t>
      </w:r>
      <w:r w:rsidR="00682C60" w:rsidRPr="00E71D6B">
        <w:rPr>
          <w:rFonts w:ascii="Arial" w:hAnsi="Arial" w:cs="Arial"/>
          <w:szCs w:val="24"/>
        </w:rPr>
        <w:t>letter of credit</w:t>
      </w:r>
      <w:r w:rsidR="00964253">
        <w:rPr>
          <w:rFonts w:ascii="Arial" w:hAnsi="Arial" w:cs="Arial"/>
          <w:szCs w:val="24"/>
        </w:rPr>
        <w:t xml:space="preserve">] </w:t>
      </w:r>
      <w:r w:rsidR="00682C60" w:rsidRPr="00E71D6B">
        <w:rPr>
          <w:rFonts w:ascii="Arial" w:hAnsi="Arial" w:cs="Arial"/>
          <w:szCs w:val="24"/>
        </w:rPr>
        <w:t>the amount of $_________ as a discount or financing charge for the unitary loan</w:t>
      </w:r>
      <w:r w:rsidR="00CF3C72">
        <w:rPr>
          <w:rFonts w:ascii="Arial" w:hAnsi="Arial"/>
        </w:rPr>
        <w:t>.</w:t>
      </w:r>
    </w:p>
    <w:p w14:paraId="69951F40" w14:textId="77777777" w:rsidR="00A6373E" w:rsidRDefault="00A6373E" w:rsidP="00692013">
      <w:pPr>
        <w:pStyle w:val="ListParagraph"/>
        <w:rPr>
          <w:rFonts w:ascii="Arial" w:hAnsi="Arial"/>
        </w:rPr>
      </w:pPr>
    </w:p>
    <w:p w14:paraId="18DCDB81" w14:textId="6988A3FE" w:rsidR="00D46793" w:rsidRPr="00A6373E" w:rsidRDefault="00D46793" w:rsidP="00692013">
      <w:pPr>
        <w:numPr>
          <w:ilvl w:val="0"/>
          <w:numId w:val="15"/>
        </w:numPr>
        <w:rPr>
          <w:rFonts w:ascii="Arial" w:hAnsi="Arial" w:cs="Arial"/>
          <w:szCs w:val="24"/>
        </w:rPr>
      </w:pPr>
      <w:r w:rsidRPr="00692013">
        <w:rPr>
          <w:rFonts w:ascii="Arial" w:hAnsi="Arial"/>
        </w:rPr>
        <w:t>(</w:t>
      </w:r>
      <w:r w:rsidR="00C52F8E" w:rsidRPr="00A6373E">
        <w:rPr>
          <w:rFonts w:ascii="Arial" w:hAnsi="Arial"/>
        </w:rPr>
        <w:t>h</w:t>
      </w:r>
      <w:r w:rsidRPr="00A6373E">
        <w:rPr>
          <w:rFonts w:ascii="Arial" w:hAnsi="Arial"/>
        </w:rPr>
        <w:t xml:space="preserve">)  Additional financing charges or discount of $_____________ are to be collected under </w:t>
      </w:r>
      <w:r w:rsidR="009D5E86" w:rsidRPr="00A6373E">
        <w:rPr>
          <w:rFonts w:ascii="Arial" w:hAnsi="Arial"/>
        </w:rPr>
        <w:t>Exhibit ____</w:t>
      </w:r>
      <w:r w:rsidRPr="00A6373E">
        <w:rPr>
          <w:rFonts w:ascii="Arial" w:hAnsi="Arial"/>
        </w:rPr>
        <w:t xml:space="preserve"> </w:t>
      </w:r>
      <w:r w:rsidR="009D5E86" w:rsidRPr="00A6373E">
        <w:rPr>
          <w:rFonts w:ascii="Arial" w:hAnsi="Arial"/>
        </w:rPr>
        <w:t>attached</w:t>
      </w:r>
      <w:r w:rsidRPr="00A6373E">
        <w:rPr>
          <w:rFonts w:ascii="Arial" w:hAnsi="Arial"/>
        </w:rPr>
        <w:t xml:space="preserve"> hereto for the purpose shown in (c), (d), (e)</w:t>
      </w:r>
      <w:r w:rsidR="000A3216" w:rsidRPr="00A6373E">
        <w:rPr>
          <w:rFonts w:ascii="Arial" w:hAnsi="Arial"/>
        </w:rPr>
        <w:t>, (f)</w:t>
      </w:r>
      <w:r w:rsidR="00C52F8E" w:rsidRPr="00A6373E">
        <w:rPr>
          <w:rFonts w:ascii="Arial" w:hAnsi="Arial"/>
        </w:rPr>
        <w:t>, or (g)</w:t>
      </w:r>
      <w:r w:rsidRPr="00A6373E">
        <w:rPr>
          <w:rFonts w:ascii="Arial" w:hAnsi="Arial"/>
        </w:rPr>
        <w:t>.  (</w:t>
      </w:r>
      <w:r w:rsidRPr="00A6373E">
        <w:rPr>
          <w:rFonts w:ascii="Arial" w:hAnsi="Arial"/>
          <w:i/>
        </w:rPr>
        <w:t>Strike inapplicable letters</w:t>
      </w:r>
      <w:r w:rsidRPr="00A6373E">
        <w:rPr>
          <w:rFonts w:ascii="Arial" w:hAnsi="Arial"/>
        </w:rPr>
        <w:t xml:space="preserve">.)  </w:t>
      </w:r>
      <w:r w:rsidR="00CA7156" w:rsidRPr="00A6373E">
        <w:rPr>
          <w:rFonts w:ascii="Arial" w:hAnsi="Arial"/>
        </w:rPr>
        <w:t xml:space="preserve">  </w:t>
      </w:r>
      <w:r w:rsidRPr="00A6373E">
        <w:rPr>
          <w:rFonts w:ascii="Arial" w:hAnsi="Arial"/>
        </w:rPr>
        <w:t xml:space="preserve">The arrangement for the collection of additional financing charges or discount </w:t>
      </w:r>
      <w:r w:rsidR="00964253">
        <w:rPr>
          <w:rFonts w:ascii="Arial" w:hAnsi="Arial"/>
        </w:rPr>
        <w:t>shall</w:t>
      </w:r>
      <w:r w:rsidR="00964253" w:rsidRPr="00A6373E">
        <w:rPr>
          <w:rFonts w:ascii="Arial" w:hAnsi="Arial"/>
        </w:rPr>
        <w:t xml:space="preserve"> </w:t>
      </w:r>
      <w:r w:rsidRPr="00A6373E">
        <w:rPr>
          <w:rFonts w:ascii="Arial" w:hAnsi="Arial"/>
        </w:rPr>
        <w:t xml:space="preserve">follow </w:t>
      </w:r>
      <w:r w:rsidR="00351C38" w:rsidRPr="00A6373E">
        <w:rPr>
          <w:rFonts w:ascii="Arial" w:hAnsi="Arial"/>
        </w:rPr>
        <w:t xml:space="preserve">Program Obligations and use </w:t>
      </w:r>
      <w:r w:rsidRPr="00A6373E">
        <w:rPr>
          <w:rFonts w:ascii="Arial" w:hAnsi="Arial"/>
        </w:rPr>
        <w:t>forms prescribed by HUD.</w:t>
      </w:r>
    </w:p>
    <w:p w14:paraId="6BDDA400" w14:textId="77777777" w:rsidR="00D46793" w:rsidRDefault="00D46793" w:rsidP="00F74988">
      <w:pPr>
        <w:rPr>
          <w:rFonts w:ascii="Arial" w:hAnsi="Arial"/>
        </w:rPr>
      </w:pPr>
    </w:p>
    <w:p w14:paraId="30E9806C" w14:textId="650845E2" w:rsidR="00D46793" w:rsidRDefault="00A6373E" w:rsidP="00692013">
      <w:pPr>
        <w:numPr>
          <w:ilvl w:val="0"/>
          <w:numId w:val="15"/>
        </w:numPr>
        <w:rPr>
          <w:rFonts w:ascii="Arial" w:hAnsi="Arial"/>
        </w:rPr>
      </w:pPr>
      <w:r>
        <w:rPr>
          <w:rFonts w:ascii="Arial" w:hAnsi="Arial"/>
        </w:rPr>
        <w:t xml:space="preserve">(i) </w:t>
      </w:r>
      <w:r w:rsidR="00D46793">
        <w:rPr>
          <w:rFonts w:ascii="Arial" w:hAnsi="Arial"/>
        </w:rPr>
        <w:t xml:space="preserve">The Loan to be made to Borrower shall be financed through funds being provided by a third-party investor through the issuance to the investor of construction and permanent participation certificates pursuant to a participation agreement between Lender and the </w:t>
      </w:r>
      <w:r w:rsidR="00D46793">
        <w:rPr>
          <w:rFonts w:ascii="Arial" w:hAnsi="Arial"/>
        </w:rPr>
        <w:lastRenderedPageBreak/>
        <w:t>investor, with respect to which agreement Lender has agreed to repay the investor at a stated interest rate according to a fixed payment schedule.</w:t>
      </w:r>
    </w:p>
    <w:p w14:paraId="08F082C8" w14:textId="77777777" w:rsidR="00D46793" w:rsidRDefault="00D46793" w:rsidP="00F74988">
      <w:pPr>
        <w:rPr>
          <w:rFonts w:ascii="Arial" w:hAnsi="Arial"/>
        </w:rPr>
      </w:pPr>
    </w:p>
    <w:p w14:paraId="0DD5FA71" w14:textId="3567EB3C" w:rsidR="00682C60" w:rsidRDefault="00A6373E" w:rsidP="00692013">
      <w:pPr>
        <w:numPr>
          <w:ilvl w:val="0"/>
          <w:numId w:val="15"/>
        </w:numPr>
        <w:rPr>
          <w:rFonts w:ascii="Arial" w:hAnsi="Arial"/>
        </w:rPr>
      </w:pPr>
      <w:r>
        <w:rPr>
          <w:rFonts w:ascii="Arial" w:hAnsi="Arial"/>
        </w:rPr>
        <w:t xml:space="preserve">(j) </w:t>
      </w:r>
      <w:r w:rsidR="00D46793">
        <w:rPr>
          <w:rFonts w:ascii="Arial" w:hAnsi="Arial"/>
        </w:rPr>
        <w:t xml:space="preserve">The Loan to be made to Borrower shall be financed through funds being provided by a third-party investor through the issuance to the investor of construction and permanent fully modified, pass-through, mortgage-backed securities, guaranteed as to principal and interest by </w:t>
      </w:r>
      <w:proofErr w:type="spellStart"/>
      <w:r w:rsidR="00D46793">
        <w:rPr>
          <w:rFonts w:ascii="Arial" w:hAnsi="Arial"/>
        </w:rPr>
        <w:t>Ginnie</w:t>
      </w:r>
      <w:proofErr w:type="spellEnd"/>
      <w:r w:rsidR="00D46793">
        <w:rPr>
          <w:rFonts w:ascii="Arial" w:hAnsi="Arial"/>
        </w:rPr>
        <w:t xml:space="preserve"> Mae.</w:t>
      </w:r>
      <w:r w:rsidR="007E35D1">
        <w:rPr>
          <w:rFonts w:ascii="Arial" w:hAnsi="Arial"/>
        </w:rPr>
        <w:t xml:space="preserve"> </w:t>
      </w:r>
    </w:p>
    <w:p w14:paraId="64F574F9" w14:textId="77777777" w:rsidR="002F74EE" w:rsidRDefault="002F74EE" w:rsidP="00F74988">
      <w:pPr>
        <w:rPr>
          <w:rFonts w:ascii="Arial" w:hAnsi="Arial"/>
        </w:rPr>
      </w:pPr>
    </w:p>
    <w:p w14:paraId="37956FF1" w14:textId="3F63B181" w:rsidR="00682C60" w:rsidRPr="00C11C42" w:rsidRDefault="00A6373E" w:rsidP="00692013">
      <w:pPr>
        <w:numPr>
          <w:ilvl w:val="0"/>
          <w:numId w:val="15"/>
        </w:numPr>
        <w:rPr>
          <w:rFonts w:ascii="Arial" w:hAnsi="Arial" w:cs="Arial"/>
          <w:szCs w:val="24"/>
        </w:rPr>
      </w:pPr>
      <w:r>
        <w:rPr>
          <w:rFonts w:ascii="Arial" w:hAnsi="Arial" w:cs="Arial"/>
          <w:szCs w:val="24"/>
        </w:rPr>
        <w:t xml:space="preserve">(k) </w:t>
      </w:r>
      <w:r w:rsidR="00682C60" w:rsidRPr="000C3A4D">
        <w:rPr>
          <w:rFonts w:ascii="Arial" w:hAnsi="Arial" w:cs="Arial"/>
          <w:szCs w:val="24"/>
        </w:rPr>
        <w:t>The Note rate includes a servicing fee payable to Lender monthly during the life of the Loan</w:t>
      </w:r>
      <w:r w:rsidR="000D35C5">
        <w:rPr>
          <w:rFonts w:ascii="Arial" w:hAnsi="Arial" w:cs="Arial"/>
          <w:szCs w:val="24"/>
        </w:rPr>
        <w:t xml:space="preserve"> (</w:t>
      </w:r>
      <w:r w:rsidR="000D35C5" w:rsidRPr="0073115C">
        <w:rPr>
          <w:rFonts w:ascii="Arial" w:hAnsi="Arial" w:cs="Arial"/>
          <w:b/>
          <w:szCs w:val="24"/>
        </w:rPr>
        <w:t>“Servicing Fees”</w:t>
      </w:r>
      <w:r w:rsidR="000D35C5">
        <w:rPr>
          <w:rFonts w:ascii="Arial" w:hAnsi="Arial" w:cs="Arial"/>
          <w:szCs w:val="24"/>
        </w:rPr>
        <w:t>)</w:t>
      </w:r>
      <w:r w:rsidR="00682C60" w:rsidRPr="000C3A4D">
        <w:rPr>
          <w:rFonts w:ascii="Arial" w:hAnsi="Arial" w:cs="Arial"/>
          <w:szCs w:val="24"/>
        </w:rPr>
        <w:t xml:space="preserve">. </w:t>
      </w:r>
      <w:r w:rsidR="00BB67E3">
        <w:rPr>
          <w:rFonts w:ascii="Arial" w:hAnsi="Arial" w:cs="Arial"/>
          <w:szCs w:val="24"/>
        </w:rPr>
        <w:t xml:space="preserve"> </w:t>
      </w:r>
      <w:r w:rsidR="00682C60" w:rsidRPr="000C3A4D">
        <w:rPr>
          <w:rFonts w:ascii="Arial" w:hAnsi="Arial" w:cs="Arial"/>
          <w:szCs w:val="24"/>
        </w:rPr>
        <w:t xml:space="preserve">In addition, the Lender may impose reasonable and customary administrative fees and charges (including but not limited to, reimbursements for out-of-pocket expenses) for handling and investing the cash held in the Reserve for Replacement, the Residual Receipts account, if applicable, and any other interest-bearing escrows related to the Project and for processing, reviewing and approving other matters </w:t>
      </w:r>
      <w:r w:rsidR="000D35C5">
        <w:rPr>
          <w:rFonts w:ascii="Arial" w:hAnsi="Arial" w:cs="Arial"/>
          <w:szCs w:val="24"/>
        </w:rPr>
        <w:t>(</w:t>
      </w:r>
      <w:r w:rsidR="000D35C5" w:rsidRPr="0073115C">
        <w:rPr>
          <w:rFonts w:ascii="Arial" w:hAnsi="Arial" w:cs="Arial"/>
          <w:b/>
          <w:szCs w:val="24"/>
        </w:rPr>
        <w:t>“Administrative Fees”</w:t>
      </w:r>
      <w:r w:rsidR="000D35C5">
        <w:rPr>
          <w:rFonts w:ascii="Arial" w:hAnsi="Arial" w:cs="Arial"/>
          <w:szCs w:val="24"/>
        </w:rPr>
        <w:t>)</w:t>
      </w:r>
      <w:r w:rsidR="004F5991">
        <w:rPr>
          <w:rFonts w:ascii="Arial" w:hAnsi="Arial" w:cs="Arial"/>
          <w:szCs w:val="24"/>
        </w:rPr>
        <w:t>, as more fully set forth in Program Obl</w:t>
      </w:r>
      <w:r w:rsidR="002F2E5A">
        <w:rPr>
          <w:rFonts w:ascii="Arial" w:hAnsi="Arial" w:cs="Arial"/>
          <w:szCs w:val="24"/>
        </w:rPr>
        <w:t>i</w:t>
      </w:r>
      <w:r w:rsidR="004F5991">
        <w:rPr>
          <w:rFonts w:ascii="Arial" w:hAnsi="Arial" w:cs="Arial"/>
          <w:szCs w:val="24"/>
        </w:rPr>
        <w:t>gations</w:t>
      </w:r>
      <w:r w:rsidR="00682C60" w:rsidRPr="000C3A4D">
        <w:rPr>
          <w:rFonts w:ascii="Arial" w:hAnsi="Arial" w:cs="Arial"/>
          <w:szCs w:val="24"/>
        </w:rPr>
        <w:t xml:space="preserve">. </w:t>
      </w:r>
      <w:r w:rsidR="00BB67E3">
        <w:rPr>
          <w:rFonts w:ascii="Arial" w:hAnsi="Arial" w:cs="Arial"/>
          <w:szCs w:val="24"/>
        </w:rPr>
        <w:t xml:space="preserve"> </w:t>
      </w:r>
      <w:r w:rsidR="00682C60" w:rsidRPr="000C3A4D">
        <w:rPr>
          <w:rFonts w:ascii="Arial" w:hAnsi="Arial" w:cs="Arial"/>
          <w:szCs w:val="24"/>
        </w:rPr>
        <w:t>Borrower is entitled to earn interest on the Reserve for Replacement and Residual Receipts accounts, as more</w:t>
      </w:r>
      <w:r w:rsidR="004F5991">
        <w:rPr>
          <w:rFonts w:ascii="Arial" w:hAnsi="Arial" w:cs="Arial"/>
          <w:szCs w:val="24"/>
        </w:rPr>
        <w:t xml:space="preserve"> f</w:t>
      </w:r>
      <w:r w:rsidR="00682C60" w:rsidRPr="00C11C42">
        <w:rPr>
          <w:rFonts w:ascii="Arial" w:hAnsi="Arial" w:cs="Arial"/>
          <w:szCs w:val="24"/>
        </w:rPr>
        <w:t>ully</w:t>
      </w:r>
      <w:r w:rsidR="004F5991">
        <w:rPr>
          <w:rFonts w:ascii="Arial" w:hAnsi="Arial" w:cs="Arial"/>
          <w:szCs w:val="24"/>
        </w:rPr>
        <w:t xml:space="preserve"> </w:t>
      </w:r>
      <w:r w:rsidR="00682C60" w:rsidRPr="00C11C42">
        <w:rPr>
          <w:rFonts w:ascii="Arial" w:hAnsi="Arial" w:cs="Arial"/>
          <w:szCs w:val="24"/>
        </w:rPr>
        <w:t xml:space="preserve">set forth </w:t>
      </w:r>
      <w:r w:rsidR="000D35C5">
        <w:rPr>
          <w:rFonts w:ascii="Arial" w:hAnsi="Arial" w:cs="Arial"/>
          <w:szCs w:val="24"/>
        </w:rPr>
        <w:t>in Program Obligations.  Lender shall not invest escrow account monies in interest-bearing account</w:t>
      </w:r>
      <w:r w:rsidR="00F479FD">
        <w:rPr>
          <w:rFonts w:ascii="Arial" w:hAnsi="Arial" w:cs="Arial"/>
          <w:szCs w:val="24"/>
        </w:rPr>
        <w:t>s</w:t>
      </w:r>
      <w:r w:rsidR="000D35C5">
        <w:rPr>
          <w:rFonts w:ascii="Arial" w:hAnsi="Arial" w:cs="Arial"/>
          <w:szCs w:val="24"/>
        </w:rPr>
        <w:t xml:space="preserve"> unless interest earned is added to and included in the relevant escrow account, and unless the net income is paid or credited to the account of Borrower.  Net income is defined as the earnings remaining after the following expenses are deducted: (i) any Servicing Fees, and (ii) any Administrative Fees.  </w:t>
      </w:r>
    </w:p>
    <w:p w14:paraId="7AF43136" w14:textId="77777777" w:rsidR="00D46793" w:rsidRDefault="00D46793">
      <w:pPr>
        <w:rPr>
          <w:rFonts w:ascii="Arial" w:hAnsi="Arial"/>
        </w:rPr>
      </w:pPr>
    </w:p>
    <w:p w14:paraId="0510DB75" w14:textId="5D88F1AD" w:rsidR="00D46793" w:rsidRDefault="00F84D30" w:rsidP="00692013">
      <w:pPr>
        <w:numPr>
          <w:ilvl w:val="0"/>
          <w:numId w:val="25"/>
        </w:numPr>
        <w:rPr>
          <w:rFonts w:ascii="Arial" w:hAnsi="Arial"/>
        </w:rPr>
      </w:pPr>
      <w:r>
        <w:rPr>
          <w:rFonts w:ascii="Arial" w:hAnsi="Arial"/>
        </w:rPr>
        <w:t>E</w:t>
      </w:r>
      <w:r w:rsidR="00D46793">
        <w:rPr>
          <w:rFonts w:ascii="Arial" w:hAnsi="Arial"/>
        </w:rPr>
        <w:t>xcept for (</w:t>
      </w:r>
      <w:r w:rsidR="00964253">
        <w:rPr>
          <w:rFonts w:ascii="Arial" w:hAnsi="Arial"/>
        </w:rPr>
        <w:t>i</w:t>
      </w:r>
      <w:r w:rsidR="00D46793">
        <w:rPr>
          <w:rFonts w:ascii="Arial" w:hAnsi="Arial"/>
        </w:rPr>
        <w:t>) Loan advances</w:t>
      </w:r>
      <w:r w:rsidR="009A2FCF">
        <w:rPr>
          <w:rFonts w:ascii="Arial" w:hAnsi="Arial"/>
        </w:rPr>
        <w:t xml:space="preserve"> made</w:t>
      </w:r>
      <w:r w:rsidR="00D46793">
        <w:rPr>
          <w:rFonts w:ascii="Arial" w:hAnsi="Arial"/>
        </w:rPr>
        <w:t xml:space="preserve"> in accordance with Program Obligations, (</w:t>
      </w:r>
      <w:r w:rsidR="00964253">
        <w:rPr>
          <w:rFonts w:ascii="Arial" w:hAnsi="Arial"/>
        </w:rPr>
        <w:t>ii</w:t>
      </w:r>
      <w:r w:rsidR="00D46793">
        <w:rPr>
          <w:rFonts w:ascii="Arial" w:hAnsi="Arial"/>
        </w:rPr>
        <w:t xml:space="preserve">) notes executed pursuant </w:t>
      </w:r>
      <w:r w:rsidR="00D46793" w:rsidRPr="008362CE">
        <w:rPr>
          <w:rFonts w:ascii="Arial" w:hAnsi="Arial"/>
        </w:rPr>
        <w:t xml:space="preserve">to </w:t>
      </w:r>
      <w:r w:rsidR="0035777E" w:rsidRPr="009218DF">
        <w:rPr>
          <w:rFonts w:ascii="Arial" w:hAnsi="Arial"/>
        </w:rPr>
        <w:t>S</w:t>
      </w:r>
      <w:r w:rsidR="00D46793" w:rsidRPr="009218DF">
        <w:rPr>
          <w:rFonts w:ascii="Arial" w:hAnsi="Arial"/>
        </w:rPr>
        <w:t xml:space="preserve">ection </w:t>
      </w:r>
      <w:r w:rsidR="00964253" w:rsidRPr="009218DF">
        <w:rPr>
          <w:rFonts w:ascii="Arial" w:hAnsi="Arial"/>
        </w:rPr>
        <w:t>D(3</w:t>
      </w:r>
      <w:r w:rsidR="00D46793" w:rsidRPr="009218DF">
        <w:rPr>
          <w:rFonts w:ascii="Arial" w:hAnsi="Arial"/>
        </w:rPr>
        <w:t>)(</w:t>
      </w:r>
      <w:r w:rsidR="00C52F8E" w:rsidRPr="009218DF">
        <w:rPr>
          <w:rFonts w:ascii="Arial" w:hAnsi="Arial"/>
        </w:rPr>
        <w:t>h</w:t>
      </w:r>
      <w:r w:rsidR="00D46793" w:rsidRPr="009218DF">
        <w:rPr>
          <w:rFonts w:ascii="Arial" w:hAnsi="Arial"/>
        </w:rPr>
        <w:t xml:space="preserve">) above, </w:t>
      </w:r>
      <w:r w:rsidR="009A2FCF" w:rsidRPr="009218DF">
        <w:rPr>
          <w:rFonts w:ascii="Arial" w:hAnsi="Arial"/>
        </w:rPr>
        <w:t>or (</w:t>
      </w:r>
      <w:r w:rsidR="00964253" w:rsidRPr="009218DF">
        <w:rPr>
          <w:rFonts w:ascii="Arial" w:hAnsi="Arial"/>
        </w:rPr>
        <w:t>iii</w:t>
      </w:r>
      <w:r w:rsidR="009A2FCF" w:rsidRPr="009218DF">
        <w:rPr>
          <w:rFonts w:ascii="Arial" w:hAnsi="Arial"/>
        </w:rPr>
        <w:t>)</w:t>
      </w:r>
      <w:r w:rsidR="009A2FCF">
        <w:rPr>
          <w:rFonts w:ascii="Arial" w:hAnsi="Arial"/>
        </w:rPr>
        <w:t xml:space="preserve"> Lender advances made pursuant to the Security Instrument, </w:t>
      </w:r>
      <w:r w:rsidR="00D46793">
        <w:rPr>
          <w:rFonts w:ascii="Arial" w:hAnsi="Arial"/>
        </w:rPr>
        <w:t xml:space="preserve">Lender does not have outstanding and shall not make loans or advances to Borrower, any of the sponsors, the general contractor, or the architect for any purpose connected directly or indirectly with </w:t>
      </w:r>
      <w:r w:rsidR="00C57564">
        <w:rPr>
          <w:rFonts w:ascii="Arial" w:hAnsi="Arial"/>
        </w:rPr>
        <w:t>the</w:t>
      </w:r>
      <w:r w:rsidR="00D46793">
        <w:rPr>
          <w:rFonts w:ascii="Arial" w:hAnsi="Arial"/>
        </w:rPr>
        <w:t xml:space="preserve"> </w:t>
      </w:r>
      <w:r w:rsidR="008C5824">
        <w:rPr>
          <w:rFonts w:ascii="Arial" w:hAnsi="Arial"/>
        </w:rPr>
        <w:t>P</w:t>
      </w:r>
      <w:r w:rsidR="00D46793">
        <w:rPr>
          <w:rFonts w:ascii="Arial" w:hAnsi="Arial"/>
        </w:rPr>
        <w:t>roject without prior written approval of HUD</w:t>
      </w:r>
      <w:r w:rsidR="007135C8">
        <w:rPr>
          <w:rFonts w:ascii="Arial" w:hAnsi="Arial"/>
        </w:rPr>
        <w:t>;</w:t>
      </w:r>
      <w:r w:rsidR="00127C8D">
        <w:rPr>
          <w:rFonts w:ascii="Arial" w:hAnsi="Arial"/>
        </w:rPr>
        <w:t xml:space="preserve"> and </w:t>
      </w:r>
      <w:r w:rsidR="00D46793">
        <w:rPr>
          <w:rFonts w:ascii="Arial" w:hAnsi="Arial"/>
        </w:rPr>
        <w:t xml:space="preserve">Lender has not made or offered, and shall not make or offer, any guarantees, pledges, reservations of sums to become due or other inducements to any entity or person to make loans or advances that Lender would be prohibited from making under the terms of this </w:t>
      </w:r>
      <w:r w:rsidR="00DB5FD1">
        <w:rPr>
          <w:rFonts w:ascii="Arial" w:hAnsi="Arial"/>
        </w:rPr>
        <w:t>paragraph.</w:t>
      </w:r>
    </w:p>
    <w:p w14:paraId="72BFCE46" w14:textId="77777777" w:rsidR="00D46793" w:rsidRDefault="00D46793" w:rsidP="00A6373E">
      <w:pPr>
        <w:rPr>
          <w:rFonts w:ascii="Arial" w:hAnsi="Arial"/>
        </w:rPr>
      </w:pPr>
    </w:p>
    <w:p w14:paraId="43594B2A" w14:textId="17A823D9" w:rsidR="00D46793" w:rsidRDefault="00D46793" w:rsidP="00692013">
      <w:pPr>
        <w:numPr>
          <w:ilvl w:val="0"/>
          <w:numId w:val="25"/>
        </w:numPr>
        <w:rPr>
          <w:rFonts w:ascii="Arial" w:hAnsi="Arial"/>
        </w:rPr>
      </w:pPr>
      <w:r>
        <w:rPr>
          <w:rFonts w:ascii="Arial" w:hAnsi="Arial"/>
        </w:rPr>
        <w:t xml:space="preserve">Lender has not made and shall not make payment of any kickback or fee or other consideration, directly or indirectly, to any person who has received payment or other consideration from any other person in connection with this Loan transaction, including the purchase or sale of the Mortgaged Property, except for </w:t>
      </w:r>
      <w:r w:rsidR="00AA1CDA">
        <w:rPr>
          <w:rFonts w:ascii="Arial" w:hAnsi="Arial"/>
        </w:rPr>
        <w:t xml:space="preserve">HUD-approved </w:t>
      </w:r>
      <w:r>
        <w:rPr>
          <w:rFonts w:ascii="Arial" w:hAnsi="Arial"/>
        </w:rPr>
        <w:t>compensation paid or to be paid, if any, for the actual performance of services</w:t>
      </w:r>
      <w:r w:rsidR="00AA1CDA">
        <w:rPr>
          <w:rFonts w:ascii="Arial" w:hAnsi="Arial"/>
        </w:rPr>
        <w:t>.</w:t>
      </w:r>
      <w:r>
        <w:rPr>
          <w:rFonts w:ascii="Arial" w:hAnsi="Arial"/>
        </w:rPr>
        <w:t>.</w:t>
      </w:r>
    </w:p>
    <w:p w14:paraId="53A56E49" w14:textId="77777777" w:rsidR="00D46793" w:rsidRDefault="00D46793" w:rsidP="00A6373E">
      <w:pPr>
        <w:rPr>
          <w:rFonts w:ascii="Arial" w:hAnsi="Arial"/>
        </w:rPr>
      </w:pPr>
    </w:p>
    <w:p w14:paraId="0C84D32B" w14:textId="039C30C5" w:rsidR="00D46793" w:rsidRPr="00E71D6B" w:rsidRDefault="00F84D30" w:rsidP="00692013">
      <w:pPr>
        <w:numPr>
          <w:ilvl w:val="0"/>
          <w:numId w:val="25"/>
        </w:numPr>
        <w:rPr>
          <w:rFonts w:ascii="Arial" w:hAnsi="Arial"/>
        </w:rPr>
      </w:pPr>
      <w:r>
        <w:rPr>
          <w:rFonts w:ascii="Arial" w:hAnsi="Arial"/>
        </w:rPr>
        <w:t>I</w:t>
      </w:r>
      <w:r w:rsidR="00D46793">
        <w:rPr>
          <w:rFonts w:ascii="Arial" w:hAnsi="Arial"/>
        </w:rPr>
        <w:t xml:space="preserve">n any case where a letter of credit has been accepted instead of cash, (a) such unconditional and irrevocable letter of credit </w:t>
      </w:r>
      <w:r w:rsidR="00F758C5">
        <w:rPr>
          <w:rFonts w:ascii="Arial" w:hAnsi="Arial"/>
        </w:rPr>
        <w:t>shall</w:t>
      </w:r>
      <w:r w:rsidR="00333E77">
        <w:rPr>
          <w:rFonts w:ascii="Arial" w:hAnsi="Arial"/>
        </w:rPr>
        <w:t xml:space="preserve"> be</w:t>
      </w:r>
      <w:r w:rsidR="00A675CF">
        <w:rPr>
          <w:rFonts w:ascii="Arial" w:hAnsi="Arial"/>
        </w:rPr>
        <w:t xml:space="preserve"> in accordance with Program Obligations and </w:t>
      </w:r>
      <w:r w:rsidR="00D46793">
        <w:rPr>
          <w:rFonts w:ascii="Arial" w:hAnsi="Arial"/>
        </w:rPr>
        <w:t>has been issued by (1) another banking institution;</w:t>
      </w:r>
      <w:r w:rsidR="009A317A">
        <w:rPr>
          <w:rFonts w:ascii="Arial" w:hAnsi="Arial"/>
        </w:rPr>
        <w:t xml:space="preserve"> or </w:t>
      </w:r>
      <w:r w:rsidR="00D46793">
        <w:rPr>
          <w:rFonts w:ascii="Arial" w:hAnsi="Arial"/>
        </w:rPr>
        <w:t xml:space="preserve">(2) Lender, subject to receiving HUD’s written permission prior to initial endorsement; </w:t>
      </w:r>
      <w:r w:rsidR="009A317A">
        <w:rPr>
          <w:rFonts w:ascii="Arial" w:hAnsi="Arial"/>
        </w:rPr>
        <w:t xml:space="preserve">and </w:t>
      </w:r>
      <w:r w:rsidR="00D46793">
        <w:rPr>
          <w:rFonts w:ascii="Arial" w:hAnsi="Arial"/>
        </w:rPr>
        <w:t xml:space="preserve">(b) Lender has not made and shall not make any inducements as described in </w:t>
      </w:r>
      <w:r w:rsidR="00D46793" w:rsidRPr="009218DF">
        <w:rPr>
          <w:rFonts w:ascii="Arial" w:hAnsi="Arial"/>
        </w:rPr>
        <w:t>Section</w:t>
      </w:r>
      <w:r w:rsidR="00964253">
        <w:rPr>
          <w:rFonts w:ascii="Arial" w:hAnsi="Arial"/>
        </w:rPr>
        <w:t xml:space="preserve"> </w:t>
      </w:r>
      <w:r w:rsidR="00964253" w:rsidRPr="008362CE">
        <w:rPr>
          <w:rFonts w:ascii="Arial" w:hAnsi="Arial"/>
        </w:rPr>
        <w:t>D(</w:t>
      </w:r>
      <w:r w:rsidR="00964253" w:rsidRPr="00561000">
        <w:rPr>
          <w:rFonts w:ascii="Arial" w:hAnsi="Arial"/>
        </w:rPr>
        <w:t>4)</w:t>
      </w:r>
      <w:r w:rsidR="00964253">
        <w:rPr>
          <w:rFonts w:ascii="Arial" w:hAnsi="Arial"/>
        </w:rPr>
        <w:t xml:space="preserve"> </w:t>
      </w:r>
      <w:r w:rsidR="00D46793">
        <w:rPr>
          <w:rFonts w:ascii="Arial" w:hAnsi="Arial"/>
        </w:rPr>
        <w:t>above to procure issuance of</w:t>
      </w:r>
      <w:r w:rsidR="00AA1CDA">
        <w:rPr>
          <w:rFonts w:ascii="Arial" w:hAnsi="Arial"/>
        </w:rPr>
        <w:t xml:space="preserve"> such</w:t>
      </w:r>
      <w:r w:rsidR="00D46793">
        <w:rPr>
          <w:rFonts w:ascii="Arial" w:hAnsi="Arial"/>
        </w:rPr>
        <w:t xml:space="preserve"> letters of credit.</w:t>
      </w:r>
      <w:r w:rsidR="009A317A">
        <w:rPr>
          <w:rFonts w:ascii="Arial" w:hAnsi="Arial"/>
        </w:rPr>
        <w:t xml:space="preserve">  </w:t>
      </w:r>
      <w:r w:rsidR="007135C8">
        <w:rPr>
          <w:rFonts w:ascii="Arial" w:hAnsi="Arial"/>
        </w:rPr>
        <w:t>I</w:t>
      </w:r>
      <w:r w:rsidR="009A317A">
        <w:rPr>
          <w:rFonts w:ascii="Arial" w:hAnsi="Arial"/>
        </w:rPr>
        <w:t xml:space="preserve">f demand under the letter of credit is not immediately met, Lender shall forthwith provide cash equivalent to the undrawn balance thereunder without recourse to Borrower </w:t>
      </w:r>
      <w:r w:rsidR="009A317A" w:rsidRPr="00E71D6B">
        <w:rPr>
          <w:rFonts w:ascii="Arial" w:hAnsi="Arial" w:cs="Arial"/>
          <w:szCs w:val="24"/>
        </w:rPr>
        <w:t>and without regard to Lender’s ability to recover such amount from any other entity or person who securitized the letter of credit.</w:t>
      </w:r>
    </w:p>
    <w:p w14:paraId="5EA5DAA2" w14:textId="77777777" w:rsidR="00E71D6B" w:rsidRDefault="00E71D6B" w:rsidP="00A6373E">
      <w:pPr>
        <w:rPr>
          <w:rFonts w:ascii="Arial" w:hAnsi="Arial"/>
        </w:rPr>
      </w:pPr>
    </w:p>
    <w:p w14:paraId="1BC153AB" w14:textId="1A07AFF0" w:rsidR="00964253" w:rsidRDefault="00D46793" w:rsidP="00692013">
      <w:pPr>
        <w:numPr>
          <w:ilvl w:val="0"/>
          <w:numId w:val="25"/>
        </w:numPr>
        <w:rPr>
          <w:rFonts w:ascii="Arial" w:hAnsi="Arial"/>
        </w:rPr>
      </w:pPr>
      <w:r>
        <w:rPr>
          <w:rFonts w:ascii="Arial" w:hAnsi="Arial"/>
        </w:rPr>
        <w:t xml:space="preserve"> (</w:t>
      </w:r>
      <w:r w:rsidR="00964253">
        <w:rPr>
          <w:rFonts w:ascii="Arial" w:hAnsi="Arial"/>
        </w:rPr>
        <w:t>i</w:t>
      </w:r>
      <w:r>
        <w:rPr>
          <w:rFonts w:ascii="Arial" w:hAnsi="Arial"/>
        </w:rPr>
        <w:t xml:space="preserve">) For Loans funded with the proceeds of state or local bonds, </w:t>
      </w:r>
      <w:proofErr w:type="spellStart"/>
      <w:r>
        <w:rPr>
          <w:rFonts w:ascii="Arial" w:hAnsi="Arial"/>
        </w:rPr>
        <w:t>Ginnie</w:t>
      </w:r>
      <w:proofErr w:type="spellEnd"/>
      <w:r>
        <w:rPr>
          <w:rFonts w:ascii="Arial" w:hAnsi="Arial"/>
        </w:rPr>
        <w:t xml:space="preserve"> Mae mortgage-backed securities, other bond obligations as defined by HUD, any of which contain a</w:t>
      </w:r>
      <w:r w:rsidR="009A317A">
        <w:rPr>
          <w:rFonts w:ascii="Arial" w:hAnsi="Arial"/>
        </w:rPr>
        <w:t xml:space="preserve"> prepayment</w:t>
      </w:r>
      <w:r>
        <w:rPr>
          <w:rFonts w:ascii="Arial" w:hAnsi="Arial"/>
        </w:rPr>
        <w:t xml:space="preserve"> lock-out and/or </w:t>
      </w:r>
      <w:r w:rsidR="009A317A">
        <w:rPr>
          <w:rFonts w:ascii="Arial" w:hAnsi="Arial"/>
        </w:rPr>
        <w:t>prepayment premium</w:t>
      </w:r>
      <w:r>
        <w:rPr>
          <w:rFonts w:ascii="Arial" w:hAnsi="Arial"/>
        </w:rPr>
        <w:t xml:space="preserve"> provision, in the event of a default during the term of the prepayment lock-out and/or </w:t>
      </w:r>
      <w:r w:rsidR="009A317A">
        <w:rPr>
          <w:rFonts w:ascii="Arial" w:hAnsi="Arial"/>
        </w:rPr>
        <w:t>prepayment premium</w:t>
      </w:r>
      <w:r>
        <w:rPr>
          <w:rFonts w:ascii="Arial" w:hAnsi="Arial"/>
        </w:rPr>
        <w:t xml:space="preserve"> (i.e., prior to the date on which prepayments may be made with a </w:t>
      </w:r>
      <w:r w:rsidR="009A317A">
        <w:rPr>
          <w:rFonts w:ascii="Arial" w:hAnsi="Arial"/>
        </w:rPr>
        <w:t>prepayment premium</w:t>
      </w:r>
      <w:r>
        <w:rPr>
          <w:rFonts w:ascii="Arial" w:hAnsi="Arial"/>
        </w:rPr>
        <w:t xml:space="preserve"> of one percent or less), </w:t>
      </w:r>
      <w:r w:rsidR="00333E77">
        <w:rPr>
          <w:rFonts w:ascii="Arial" w:hAnsi="Arial"/>
        </w:rPr>
        <w:t xml:space="preserve">Lender </w:t>
      </w:r>
      <w:r w:rsidR="00DF51B6">
        <w:rPr>
          <w:rFonts w:ascii="Arial" w:hAnsi="Arial"/>
        </w:rPr>
        <w:t>shall</w:t>
      </w:r>
      <w:r>
        <w:rPr>
          <w:rFonts w:ascii="Arial" w:hAnsi="Arial"/>
        </w:rPr>
        <w:t xml:space="preserve"> follow those procedures set forth in </w:t>
      </w:r>
      <w:r w:rsidR="00F936C6">
        <w:rPr>
          <w:rFonts w:ascii="Arial" w:hAnsi="Arial"/>
        </w:rPr>
        <w:t>Program Obligations</w:t>
      </w:r>
      <w:r>
        <w:rPr>
          <w:rFonts w:ascii="Arial" w:hAnsi="Arial"/>
        </w:rPr>
        <w:t>.</w:t>
      </w:r>
    </w:p>
    <w:p w14:paraId="62B3804A" w14:textId="77777777" w:rsidR="00964253" w:rsidRPr="008362CE" w:rsidRDefault="00964253" w:rsidP="00692013">
      <w:pPr>
        <w:ind w:left="432"/>
        <w:rPr>
          <w:rFonts w:ascii="Arial" w:hAnsi="Arial" w:cs="Arial"/>
        </w:rPr>
      </w:pPr>
    </w:p>
    <w:p w14:paraId="1B4D876D" w14:textId="33F550C5" w:rsidR="00714226" w:rsidRPr="00692013" w:rsidRDefault="00D46793" w:rsidP="00692013">
      <w:pPr>
        <w:ind w:left="432"/>
      </w:pPr>
      <w:r w:rsidRPr="009218DF">
        <w:rPr>
          <w:rFonts w:ascii="Arial" w:hAnsi="Arial" w:cs="Arial"/>
        </w:rPr>
        <w:t>(</w:t>
      </w:r>
      <w:r w:rsidR="00964253" w:rsidRPr="009218DF">
        <w:rPr>
          <w:rFonts w:ascii="Arial" w:hAnsi="Arial" w:cs="Arial"/>
        </w:rPr>
        <w:t>ii</w:t>
      </w:r>
      <w:r w:rsidRPr="009218DF">
        <w:rPr>
          <w:rFonts w:ascii="Arial" w:hAnsi="Arial" w:cs="Arial"/>
        </w:rPr>
        <w:t xml:space="preserve">) After commencement of amortization, Lender </w:t>
      </w:r>
      <w:r w:rsidR="00333E77" w:rsidRPr="009218DF">
        <w:rPr>
          <w:rFonts w:ascii="Arial" w:hAnsi="Arial" w:cs="Arial"/>
        </w:rPr>
        <w:t>shall</w:t>
      </w:r>
      <w:r w:rsidRPr="009218DF">
        <w:rPr>
          <w:rFonts w:ascii="Arial" w:hAnsi="Arial" w:cs="Arial"/>
        </w:rPr>
        <w:t xml:space="preserve"> notify HUD of the delinquency when a payment is not received by the </w:t>
      </w:r>
      <w:r w:rsidR="00FA6206" w:rsidRPr="009218DF">
        <w:rPr>
          <w:rFonts w:ascii="Arial" w:hAnsi="Arial" w:cs="Arial"/>
        </w:rPr>
        <w:t>tenth</w:t>
      </w:r>
      <w:r w:rsidRPr="009218DF">
        <w:rPr>
          <w:rFonts w:ascii="Arial" w:hAnsi="Arial" w:cs="Arial"/>
        </w:rPr>
        <w:t xml:space="preserve"> (</w:t>
      </w:r>
      <w:r w:rsidR="00FA6206" w:rsidRPr="009218DF">
        <w:rPr>
          <w:rFonts w:ascii="Arial" w:hAnsi="Arial" w:cs="Arial"/>
        </w:rPr>
        <w:t>10</w:t>
      </w:r>
      <w:r w:rsidRPr="009218DF">
        <w:rPr>
          <w:rFonts w:ascii="Arial" w:hAnsi="Arial" w:cs="Arial"/>
          <w:vertAlign w:val="superscript"/>
        </w:rPr>
        <w:t>th</w:t>
      </w:r>
      <w:r w:rsidRPr="009218DF">
        <w:rPr>
          <w:rFonts w:ascii="Arial" w:hAnsi="Arial" w:cs="Arial"/>
        </w:rPr>
        <w:t>) day of the month in which it is due.</w:t>
      </w:r>
      <w:r w:rsidRPr="00692013">
        <w:br/>
      </w:r>
    </w:p>
    <w:p w14:paraId="085133B2" w14:textId="77777777" w:rsidR="00714226" w:rsidRDefault="00964253" w:rsidP="00714226">
      <w:pPr>
        <w:pStyle w:val="Heading2"/>
      </w:pPr>
      <w:r>
        <w:t xml:space="preserve">E. </w:t>
      </w:r>
      <w:r w:rsidR="00714226">
        <w:t xml:space="preserve">OTHER LENDER OBLIGATIONS </w:t>
      </w:r>
    </w:p>
    <w:p w14:paraId="2E38F800" w14:textId="77777777" w:rsidR="00714226" w:rsidRDefault="00714226" w:rsidP="00714226">
      <w:pPr>
        <w:rPr>
          <w:rFonts w:ascii="Arial" w:hAnsi="Arial"/>
        </w:rPr>
      </w:pPr>
    </w:p>
    <w:p w14:paraId="5A8EE4A6" w14:textId="65287373" w:rsidR="00714226" w:rsidRDefault="00714226" w:rsidP="00692013">
      <w:pPr>
        <w:numPr>
          <w:ilvl w:val="0"/>
          <w:numId w:val="27"/>
        </w:numPr>
        <w:rPr>
          <w:rFonts w:ascii="Arial" w:hAnsi="Arial"/>
        </w:rPr>
      </w:pPr>
      <w:r>
        <w:rPr>
          <w:rFonts w:ascii="Arial" w:hAnsi="Arial"/>
        </w:rPr>
        <w:t>If Borrower defaults in its obligations to (i) complete construction of the Improvements, or (ii) to complete substantial rehabilitation to the Improvements on the Mortgaged Property, Lender has the right, transferable to HUD, to (i) complete the Improvements as provided in the Building Loan Agreement, or (ii) to complete any substantial rehabilitation to the Improvements.  In the event completion of the Improvements or completion of substantial rehabilitation to the Improvements is undertaken by either Lender or by HUD, the undisbursed balance of the Loan may be advanced for this purpose and to discharge any valid liens or claims against the Mortgaged Property.  Such advances shall be considered as made for the account of Borrower and shall be covered by the terms of the Security Instrument and the Contract of Insurance.</w:t>
      </w:r>
    </w:p>
    <w:p w14:paraId="36E6AD8A" w14:textId="77777777" w:rsidR="00714226" w:rsidRDefault="00714226" w:rsidP="00714226">
      <w:pPr>
        <w:rPr>
          <w:rFonts w:ascii="Arial" w:hAnsi="Arial"/>
        </w:rPr>
      </w:pPr>
    </w:p>
    <w:p w14:paraId="3E6ADE26" w14:textId="77777777" w:rsidR="00277611" w:rsidRDefault="00714226" w:rsidP="00692013">
      <w:pPr>
        <w:numPr>
          <w:ilvl w:val="0"/>
          <w:numId w:val="27"/>
        </w:numPr>
        <w:rPr>
          <w:ins w:id="36" w:author="Author"/>
          <w:rFonts w:ascii="Arial" w:hAnsi="Arial"/>
        </w:rPr>
      </w:pPr>
      <w:r>
        <w:rPr>
          <w:rFonts w:ascii="Arial" w:hAnsi="Arial"/>
        </w:rPr>
        <w:t xml:space="preserve">So long as the Contractor or Borrower, or, upon default, the Contractor’s surety or any other person authorized to act on behalf of or in substitution for any of them shall be willing and able to complete construction or substantial rehabilitation of the Improvements, Lender, upon HUD’s request, shall advance up to the undisbursed balance of the Loan and shall authorize release of any grant or loan proceeds or other funds available under Section </w:t>
      </w:r>
      <w:del w:id="37" w:author="Author">
        <w:r w:rsidDel="00277611">
          <w:rPr>
            <w:rFonts w:ascii="Arial" w:hAnsi="Arial"/>
          </w:rPr>
          <w:delText>9</w:delText>
        </w:r>
      </w:del>
      <w:ins w:id="38" w:author="Author">
        <w:r w:rsidR="00277611">
          <w:rPr>
            <w:rFonts w:ascii="Arial" w:hAnsi="Arial"/>
          </w:rPr>
          <w:t>C.1</w:t>
        </w:r>
      </w:ins>
    </w:p>
    <w:p w14:paraId="4A9C5CED" w14:textId="0937D81F" w:rsidR="00714226" w:rsidRDefault="00714226" w:rsidP="00692013">
      <w:pPr>
        <w:numPr>
          <w:ilvl w:val="0"/>
          <w:numId w:val="27"/>
        </w:numPr>
        <w:rPr>
          <w:rFonts w:ascii="Arial" w:hAnsi="Arial"/>
        </w:rPr>
      </w:pPr>
      <w:r>
        <w:rPr>
          <w:rFonts w:ascii="Arial" w:hAnsi="Arial"/>
        </w:rPr>
        <w:t xml:space="preserve"> above for that purpose.  The term </w:t>
      </w:r>
      <w:r>
        <w:rPr>
          <w:rFonts w:ascii="Arial" w:hAnsi="Arial"/>
          <w:b/>
        </w:rPr>
        <w:t>“Contractor”</w:t>
      </w:r>
      <w:r>
        <w:rPr>
          <w:rFonts w:ascii="Arial" w:hAnsi="Arial"/>
        </w:rPr>
        <w:t xml:space="preserve"> as used above, means any person, corporation or other entity contracting directly with Borrower for the construction of all or any portion of the Improvements.</w:t>
      </w:r>
    </w:p>
    <w:p w14:paraId="6BA5C91C" w14:textId="77777777" w:rsidR="00D46793" w:rsidRDefault="00D46793" w:rsidP="00692013">
      <w:pPr>
        <w:ind w:left="432"/>
        <w:rPr>
          <w:rFonts w:ascii="Arial" w:hAnsi="Arial"/>
        </w:rPr>
      </w:pPr>
    </w:p>
    <w:p w14:paraId="52212F48" w14:textId="77777777" w:rsidR="00D46793" w:rsidRDefault="00333E77" w:rsidP="00692013">
      <w:pPr>
        <w:numPr>
          <w:ilvl w:val="0"/>
          <w:numId w:val="27"/>
        </w:numPr>
        <w:rPr>
          <w:rFonts w:ascii="Arial" w:hAnsi="Arial"/>
          <w:u w:val="single"/>
        </w:rPr>
      </w:pPr>
      <w:r>
        <w:rPr>
          <w:rFonts w:ascii="Arial" w:hAnsi="Arial"/>
        </w:rPr>
        <w:t>T</w:t>
      </w:r>
      <w:r w:rsidR="00D46793">
        <w:rPr>
          <w:rFonts w:ascii="Arial" w:hAnsi="Arial"/>
        </w:rPr>
        <w:t>he following are the only identities of interest, as defined in Program Obligations, between Lender and Borrower, any Principal</w:t>
      </w:r>
      <w:r w:rsidR="00E42A81">
        <w:rPr>
          <w:rFonts w:ascii="Arial" w:hAnsi="Arial"/>
        </w:rPr>
        <w:t xml:space="preserve"> of Borrower</w:t>
      </w:r>
      <w:r w:rsidR="00D46793">
        <w:rPr>
          <w:rFonts w:ascii="Arial" w:hAnsi="Arial"/>
        </w:rPr>
        <w:t>, Contractor, any subcontractor, or the seller of the land:</w:t>
      </w:r>
      <w:r w:rsidR="00561000">
        <w:rPr>
          <w:rFonts w:ascii="Arial" w:hAnsi="Arial"/>
        </w:rPr>
        <w:t xml:space="preserve"> ___________________________________________________.</w:t>
      </w:r>
    </w:p>
    <w:p w14:paraId="02B91AEF" w14:textId="064623A1" w:rsidR="00D46793" w:rsidRDefault="00D46793" w:rsidP="00A6373E">
      <w:pPr>
        <w:ind w:firstLine="8640"/>
        <w:rPr>
          <w:rFonts w:ascii="Arial" w:hAnsi="Arial"/>
          <w:u w:val="single"/>
        </w:rPr>
      </w:pPr>
    </w:p>
    <w:p w14:paraId="124AE478" w14:textId="77777777" w:rsidR="00D46793" w:rsidRDefault="00D46793" w:rsidP="00692013">
      <w:pPr>
        <w:ind w:firstLine="1440"/>
        <w:rPr>
          <w:rFonts w:ascii="Arial" w:hAnsi="Arial"/>
        </w:rPr>
      </w:pPr>
    </w:p>
    <w:p w14:paraId="5E2B986D" w14:textId="77777777" w:rsidR="00D46793" w:rsidRDefault="00D46793" w:rsidP="00692013">
      <w:pPr>
        <w:numPr>
          <w:ilvl w:val="0"/>
          <w:numId w:val="27"/>
        </w:numPr>
        <w:rPr>
          <w:rFonts w:ascii="Arial" w:hAnsi="Arial"/>
        </w:rPr>
      </w:pPr>
      <w:r>
        <w:rPr>
          <w:rFonts w:ascii="Arial" w:hAnsi="Arial"/>
        </w:rPr>
        <w:t>Le</w:t>
      </w:r>
      <w:r w:rsidR="00561000">
        <w:rPr>
          <w:rFonts w:ascii="Arial" w:hAnsi="Arial"/>
        </w:rPr>
        <w:t>n</w:t>
      </w:r>
      <w:r>
        <w:rPr>
          <w:rFonts w:ascii="Arial" w:hAnsi="Arial"/>
        </w:rPr>
        <w:t xml:space="preserve">der shall disclose to HUD any future identities of interest, as defined in Program Obligations, </w:t>
      </w:r>
      <w:r w:rsidR="00F936C6">
        <w:rPr>
          <w:rFonts w:ascii="Arial" w:hAnsi="Arial"/>
        </w:rPr>
        <w:t>during the construction period</w:t>
      </w:r>
      <w:r w:rsidR="00646333">
        <w:rPr>
          <w:rFonts w:ascii="Arial" w:hAnsi="Arial"/>
        </w:rPr>
        <w:t xml:space="preserve"> or</w:t>
      </w:r>
      <w:r w:rsidR="00F936C6">
        <w:rPr>
          <w:rFonts w:ascii="Arial" w:hAnsi="Arial"/>
        </w:rPr>
        <w:t xml:space="preserve"> prior to final endorsement.</w:t>
      </w:r>
      <w:r>
        <w:rPr>
          <w:rFonts w:ascii="Arial" w:hAnsi="Arial"/>
        </w:rPr>
        <w:t xml:space="preserve"> </w:t>
      </w:r>
    </w:p>
    <w:p w14:paraId="49836D5B" w14:textId="77777777" w:rsidR="00D46793" w:rsidRDefault="00D46793" w:rsidP="00A6373E">
      <w:pPr>
        <w:rPr>
          <w:rFonts w:ascii="Arial" w:hAnsi="Arial"/>
        </w:rPr>
      </w:pPr>
    </w:p>
    <w:p w14:paraId="52071B24" w14:textId="1BDD953C" w:rsidR="00D46793" w:rsidRDefault="00333E77" w:rsidP="00692013">
      <w:pPr>
        <w:numPr>
          <w:ilvl w:val="0"/>
          <w:numId w:val="27"/>
        </w:numPr>
        <w:rPr>
          <w:rFonts w:ascii="Arial" w:hAnsi="Arial"/>
        </w:rPr>
      </w:pPr>
      <w:r>
        <w:rPr>
          <w:rFonts w:ascii="Arial" w:hAnsi="Arial"/>
        </w:rPr>
        <w:t>N</w:t>
      </w:r>
      <w:r w:rsidR="00D46793">
        <w:rPr>
          <w:rFonts w:ascii="Arial" w:hAnsi="Arial"/>
        </w:rPr>
        <w:t xml:space="preserve">o </w:t>
      </w:r>
      <w:r w:rsidR="00561000">
        <w:rPr>
          <w:rFonts w:ascii="Arial" w:hAnsi="Arial"/>
        </w:rPr>
        <w:t>I</w:t>
      </w:r>
      <w:r w:rsidR="00D46793">
        <w:rPr>
          <w:rFonts w:ascii="Arial" w:hAnsi="Arial"/>
        </w:rPr>
        <w:t xml:space="preserve">dentity of </w:t>
      </w:r>
      <w:r w:rsidR="00561000">
        <w:rPr>
          <w:rFonts w:ascii="Arial" w:hAnsi="Arial"/>
        </w:rPr>
        <w:t>I</w:t>
      </w:r>
      <w:r w:rsidR="00D46793">
        <w:rPr>
          <w:rFonts w:ascii="Arial" w:hAnsi="Arial"/>
        </w:rPr>
        <w:t>nterest</w:t>
      </w:r>
      <w:r w:rsidR="00B54F4D">
        <w:rPr>
          <w:rFonts w:ascii="Arial" w:hAnsi="Arial"/>
        </w:rPr>
        <w:t>, as defined in Program Obligations,</w:t>
      </w:r>
      <w:r w:rsidR="00D46793">
        <w:rPr>
          <w:rFonts w:ascii="Arial" w:hAnsi="Arial"/>
        </w:rPr>
        <w:t xml:space="preserve"> exists between Lender and the counsel to Borrower and that no portion of the amounts included in the Loan for </w:t>
      </w:r>
      <w:r w:rsidR="00B54F4D">
        <w:rPr>
          <w:rFonts w:ascii="Arial" w:hAnsi="Arial"/>
        </w:rPr>
        <w:t>Borrower’s attorneys</w:t>
      </w:r>
      <w:r w:rsidR="00D46793">
        <w:rPr>
          <w:rFonts w:ascii="Arial" w:hAnsi="Arial"/>
        </w:rPr>
        <w:t xml:space="preserve"> has been paid to Lender or its employees.</w:t>
      </w:r>
    </w:p>
    <w:p w14:paraId="75A9212C" w14:textId="77777777" w:rsidR="00D46793" w:rsidRDefault="00D46793" w:rsidP="00A6373E">
      <w:pPr>
        <w:rPr>
          <w:rFonts w:ascii="Arial" w:hAnsi="Arial"/>
        </w:rPr>
      </w:pPr>
    </w:p>
    <w:p w14:paraId="746A80CE" w14:textId="1EB2F1BF" w:rsidR="00D46793" w:rsidRDefault="00333E77" w:rsidP="00692013">
      <w:pPr>
        <w:numPr>
          <w:ilvl w:val="0"/>
          <w:numId w:val="27"/>
        </w:numPr>
        <w:rPr>
          <w:rFonts w:ascii="Arial" w:hAnsi="Arial"/>
        </w:rPr>
      </w:pPr>
      <w:r>
        <w:rPr>
          <w:rFonts w:ascii="Arial" w:hAnsi="Arial"/>
        </w:rPr>
        <w:lastRenderedPageBreak/>
        <w:t>A</w:t>
      </w:r>
      <w:r w:rsidR="00D46793">
        <w:rPr>
          <w:rFonts w:ascii="Arial" w:hAnsi="Arial"/>
        </w:rPr>
        <w:t xml:space="preserve">ll funds, escrows, and deposits specified in this Certificate and any and all other funds held by or at the order of Lender in connection with the Loan transaction covered by this Certificate shall be funds held pursuant to </w:t>
      </w:r>
      <w:r w:rsidR="00646333">
        <w:rPr>
          <w:rFonts w:ascii="Arial" w:hAnsi="Arial"/>
        </w:rPr>
        <w:t>Program Obligations and any applicable escrow agreements</w:t>
      </w:r>
      <w:r w:rsidR="00D46793">
        <w:rPr>
          <w:rFonts w:ascii="Arial" w:hAnsi="Arial"/>
        </w:rPr>
        <w:t>.</w:t>
      </w:r>
    </w:p>
    <w:p w14:paraId="34DC475D" w14:textId="77777777" w:rsidR="00D46793" w:rsidRDefault="00D46793" w:rsidP="00A6373E">
      <w:pPr>
        <w:rPr>
          <w:rFonts w:ascii="Arial" w:hAnsi="Arial"/>
        </w:rPr>
      </w:pPr>
    </w:p>
    <w:p w14:paraId="01AA7D40" w14:textId="51F0E2C9" w:rsidR="00D46793" w:rsidRDefault="00D46793" w:rsidP="00692013">
      <w:pPr>
        <w:numPr>
          <w:ilvl w:val="0"/>
          <w:numId w:val="27"/>
        </w:numPr>
        <w:rPr>
          <w:rFonts w:ascii="Arial" w:hAnsi="Arial"/>
        </w:rPr>
      </w:pPr>
      <w:r>
        <w:rPr>
          <w:rFonts w:ascii="Arial" w:hAnsi="Arial"/>
        </w:rPr>
        <w:t xml:space="preserve">For any case involving </w:t>
      </w:r>
      <w:r w:rsidR="00646333">
        <w:rPr>
          <w:rFonts w:ascii="Arial" w:hAnsi="Arial"/>
        </w:rPr>
        <w:t xml:space="preserve">materials </w:t>
      </w:r>
      <w:r>
        <w:rPr>
          <w:rFonts w:ascii="Arial" w:hAnsi="Arial"/>
        </w:rPr>
        <w:t xml:space="preserve">stored off-site, Lender </w:t>
      </w:r>
      <w:r w:rsidR="00333E77">
        <w:rPr>
          <w:rFonts w:ascii="Arial" w:hAnsi="Arial"/>
        </w:rPr>
        <w:t>shall</w:t>
      </w:r>
      <w:r>
        <w:rPr>
          <w:rFonts w:ascii="Arial" w:hAnsi="Arial"/>
        </w:rPr>
        <w:t>:</w:t>
      </w:r>
    </w:p>
    <w:p w14:paraId="0493B827" w14:textId="77777777" w:rsidR="00D46793" w:rsidRDefault="00D46793">
      <w:pPr>
        <w:rPr>
          <w:rFonts w:ascii="Arial" w:hAnsi="Arial"/>
        </w:rPr>
      </w:pPr>
    </w:p>
    <w:p w14:paraId="320C509E" w14:textId="21390DEA" w:rsidR="00D46793" w:rsidRDefault="00D46793" w:rsidP="00692013">
      <w:pPr>
        <w:numPr>
          <w:ilvl w:val="1"/>
          <w:numId w:val="22"/>
        </w:numPr>
        <w:rPr>
          <w:rFonts w:ascii="Arial" w:hAnsi="Arial"/>
        </w:rPr>
      </w:pPr>
      <w:r>
        <w:rPr>
          <w:rFonts w:ascii="Arial" w:hAnsi="Arial"/>
        </w:rPr>
        <w:t>File Financing Statements (UCC-1), in the proper jurisdiction with the proper office;</w:t>
      </w:r>
    </w:p>
    <w:p w14:paraId="1D7D7A75" w14:textId="77777777" w:rsidR="00D46793" w:rsidRDefault="00D46793" w:rsidP="00A6373E">
      <w:pPr>
        <w:rPr>
          <w:rFonts w:ascii="Arial" w:hAnsi="Arial"/>
        </w:rPr>
      </w:pPr>
    </w:p>
    <w:p w14:paraId="71CFA684" w14:textId="24D79C22" w:rsidR="00D46793" w:rsidRDefault="00D46793" w:rsidP="00692013">
      <w:pPr>
        <w:numPr>
          <w:ilvl w:val="1"/>
          <w:numId w:val="22"/>
        </w:numPr>
        <w:rPr>
          <w:rFonts w:ascii="Arial" w:hAnsi="Arial"/>
        </w:rPr>
      </w:pPr>
      <w:r>
        <w:rPr>
          <w:rFonts w:ascii="Arial" w:hAnsi="Arial"/>
        </w:rPr>
        <w:t xml:space="preserve">Make whatever additional filings are necessary to maintain a first lien on the </w:t>
      </w:r>
      <w:r w:rsidR="00646333">
        <w:rPr>
          <w:rFonts w:ascii="Arial" w:hAnsi="Arial"/>
        </w:rPr>
        <w:t>materials</w:t>
      </w:r>
      <w:r>
        <w:rPr>
          <w:rFonts w:ascii="Arial" w:hAnsi="Arial"/>
        </w:rPr>
        <w:t xml:space="preserve"> until they are incorporated into the </w:t>
      </w:r>
      <w:r w:rsidR="008C5824">
        <w:rPr>
          <w:rFonts w:ascii="Arial" w:hAnsi="Arial"/>
        </w:rPr>
        <w:t>Improvements</w:t>
      </w:r>
      <w:r>
        <w:rPr>
          <w:rFonts w:ascii="Arial" w:hAnsi="Arial"/>
        </w:rPr>
        <w:t>;</w:t>
      </w:r>
    </w:p>
    <w:p w14:paraId="46340D80" w14:textId="77777777" w:rsidR="00D46793" w:rsidRDefault="00D46793" w:rsidP="00A6373E">
      <w:pPr>
        <w:rPr>
          <w:rFonts w:ascii="Arial" w:hAnsi="Arial"/>
        </w:rPr>
      </w:pPr>
    </w:p>
    <w:p w14:paraId="55F6CD2D" w14:textId="7E8D7AD2" w:rsidR="00D46793" w:rsidRDefault="00D46793" w:rsidP="00692013">
      <w:pPr>
        <w:numPr>
          <w:ilvl w:val="1"/>
          <w:numId w:val="22"/>
        </w:numPr>
        <w:rPr>
          <w:rFonts w:ascii="Arial" w:hAnsi="Arial"/>
        </w:rPr>
      </w:pPr>
      <w:r>
        <w:rPr>
          <w:rFonts w:ascii="Arial" w:hAnsi="Arial"/>
        </w:rPr>
        <w:t>Release the Financing Statement filings as appropriate;</w:t>
      </w:r>
    </w:p>
    <w:p w14:paraId="782A23D7" w14:textId="77777777" w:rsidR="00D46793" w:rsidRDefault="00D46793" w:rsidP="00A6373E">
      <w:pPr>
        <w:rPr>
          <w:rFonts w:ascii="Arial" w:hAnsi="Arial"/>
        </w:rPr>
      </w:pPr>
    </w:p>
    <w:p w14:paraId="03ADEFE9" w14:textId="14ADCC84" w:rsidR="00D46793" w:rsidRDefault="00D46793" w:rsidP="00692013">
      <w:pPr>
        <w:numPr>
          <w:ilvl w:val="1"/>
          <w:numId w:val="22"/>
        </w:numPr>
        <w:rPr>
          <w:rFonts w:ascii="Arial" w:hAnsi="Arial"/>
        </w:rPr>
      </w:pPr>
      <w:r>
        <w:rPr>
          <w:rFonts w:ascii="Arial" w:hAnsi="Arial"/>
        </w:rPr>
        <w:t xml:space="preserve">Unconditionally certify by letter to HUD with each disbursement request that the Security Instrument(s) is (are) a “first lien” on </w:t>
      </w:r>
      <w:r w:rsidR="008C5824">
        <w:rPr>
          <w:rFonts w:ascii="Arial" w:hAnsi="Arial"/>
        </w:rPr>
        <w:t>such</w:t>
      </w:r>
      <w:r>
        <w:rPr>
          <w:rFonts w:ascii="Arial" w:hAnsi="Arial"/>
        </w:rPr>
        <w:t xml:space="preserve"> building </w:t>
      </w:r>
      <w:r w:rsidR="00646333">
        <w:rPr>
          <w:rFonts w:ascii="Arial" w:hAnsi="Arial"/>
        </w:rPr>
        <w:t>materials</w:t>
      </w:r>
      <w:r>
        <w:rPr>
          <w:rFonts w:ascii="Arial" w:hAnsi="Arial"/>
        </w:rPr>
        <w:t xml:space="preserve"> covered by the Instrument(s).  This certification shall be supported by an opinion from Lender’s legal counsel;</w:t>
      </w:r>
    </w:p>
    <w:p w14:paraId="42D97A69" w14:textId="77777777" w:rsidR="00D46793" w:rsidRDefault="00D46793" w:rsidP="00A6373E">
      <w:pPr>
        <w:rPr>
          <w:rFonts w:ascii="Arial" w:hAnsi="Arial"/>
        </w:rPr>
      </w:pPr>
    </w:p>
    <w:p w14:paraId="2C39F3E6" w14:textId="6A8BB21A" w:rsidR="00D46793" w:rsidRDefault="00D46793" w:rsidP="00692013">
      <w:pPr>
        <w:numPr>
          <w:ilvl w:val="1"/>
          <w:numId w:val="22"/>
        </w:numPr>
        <w:rPr>
          <w:rFonts w:ascii="Arial" w:hAnsi="Arial"/>
        </w:rPr>
      </w:pPr>
      <w:r>
        <w:rPr>
          <w:rFonts w:ascii="Arial" w:hAnsi="Arial"/>
        </w:rPr>
        <w:t xml:space="preserve">In the event of default under the Security Instrument, either assign Lender’s security interest to HUD or acquire title through foreclosure to the </w:t>
      </w:r>
      <w:r w:rsidR="00646333">
        <w:rPr>
          <w:rFonts w:ascii="Arial" w:hAnsi="Arial"/>
        </w:rPr>
        <w:t>materials</w:t>
      </w:r>
      <w:r>
        <w:rPr>
          <w:rFonts w:ascii="Arial" w:hAnsi="Arial"/>
        </w:rPr>
        <w:t xml:space="preserve"> intended for use or incorporation into the building(s) and convey title to HUD;</w:t>
      </w:r>
      <w:r w:rsidR="00AF2009">
        <w:rPr>
          <w:rFonts w:ascii="Arial" w:hAnsi="Arial"/>
        </w:rPr>
        <w:t xml:space="preserve"> and</w:t>
      </w:r>
    </w:p>
    <w:p w14:paraId="464E8BA8" w14:textId="77777777" w:rsidR="00D46793" w:rsidRDefault="00D46793" w:rsidP="00A6373E">
      <w:pPr>
        <w:rPr>
          <w:rFonts w:ascii="Arial" w:hAnsi="Arial"/>
        </w:rPr>
      </w:pPr>
    </w:p>
    <w:p w14:paraId="4E508259" w14:textId="0C3C7A99" w:rsidR="00D46793" w:rsidRDefault="00D46793" w:rsidP="00692013">
      <w:pPr>
        <w:numPr>
          <w:ilvl w:val="1"/>
          <w:numId w:val="22"/>
        </w:numPr>
        <w:rPr>
          <w:rFonts w:ascii="Arial" w:hAnsi="Arial"/>
        </w:rPr>
      </w:pPr>
      <w:r>
        <w:rPr>
          <w:rFonts w:ascii="Arial" w:hAnsi="Arial"/>
        </w:rPr>
        <w:t>Require a performance bond and payment bond each in an amount equal to 100 percent of the construction contract be used to satisfy the assurance of completion requirements.</w:t>
      </w:r>
    </w:p>
    <w:p w14:paraId="01A573C4" w14:textId="77777777" w:rsidR="00D46793" w:rsidRDefault="00D46793">
      <w:pPr>
        <w:rPr>
          <w:rFonts w:ascii="Arial" w:hAnsi="Arial"/>
        </w:rPr>
      </w:pPr>
    </w:p>
    <w:p w14:paraId="4356DB1A" w14:textId="0737E952" w:rsidR="00211EB0" w:rsidRPr="00E51057" w:rsidRDefault="00333E77" w:rsidP="00692013">
      <w:pPr>
        <w:numPr>
          <w:ilvl w:val="0"/>
          <w:numId w:val="27"/>
        </w:numPr>
        <w:ind w:left="540" w:hanging="540"/>
        <w:rPr>
          <w:rFonts w:ascii="Arial" w:hAnsi="Arial"/>
        </w:rPr>
      </w:pPr>
      <w:r>
        <w:rPr>
          <w:rFonts w:ascii="Arial" w:hAnsi="Arial"/>
        </w:rPr>
        <w:t>A</w:t>
      </w:r>
      <w:r w:rsidR="00D46793">
        <w:rPr>
          <w:rFonts w:ascii="Arial" w:hAnsi="Arial"/>
        </w:rPr>
        <w:t xml:space="preserve">ll HUD form closing documents submitted to HUD in connection with this transaction (with the exception of the Opinion by Counsel to Borrower and the accompanying Certification by Borrower) conform to those documents Lender </w:t>
      </w:r>
      <w:r w:rsidR="00240299">
        <w:rPr>
          <w:rFonts w:ascii="Arial" w:hAnsi="Arial"/>
        </w:rPr>
        <w:t xml:space="preserve">obtained from HUD </w:t>
      </w:r>
      <w:r w:rsidR="00D46793">
        <w:rPr>
          <w:rFonts w:ascii="Arial" w:hAnsi="Arial"/>
        </w:rPr>
        <w:t xml:space="preserve">and such documents have not been changed or modified in any manner except as </w:t>
      </w:r>
      <w:r w:rsidR="00884E97">
        <w:rPr>
          <w:rFonts w:ascii="Arial" w:hAnsi="Arial"/>
        </w:rPr>
        <w:t>specifically</w:t>
      </w:r>
      <w:r w:rsidR="00D46793">
        <w:rPr>
          <w:rFonts w:ascii="Arial" w:hAnsi="Arial"/>
        </w:rPr>
        <w:t xml:space="preserve"> identified and</w:t>
      </w:r>
      <w:r w:rsidR="00E71D6B">
        <w:rPr>
          <w:rFonts w:ascii="Arial" w:hAnsi="Arial"/>
        </w:rPr>
        <w:t xml:space="preserve"> </w:t>
      </w:r>
      <w:r w:rsidR="00D46793">
        <w:rPr>
          <w:rFonts w:ascii="Arial" w:hAnsi="Arial"/>
        </w:rPr>
        <w:t xml:space="preserve">approved by HUD as evidenced by the attached </w:t>
      </w:r>
      <w:r w:rsidR="00AC2623">
        <w:rPr>
          <w:rFonts w:ascii="Arial" w:hAnsi="Arial"/>
        </w:rPr>
        <w:t>Exhibit ____</w:t>
      </w:r>
      <w:r w:rsidR="00D46793">
        <w:rPr>
          <w:rFonts w:ascii="Arial" w:hAnsi="Arial"/>
        </w:rPr>
        <w:t xml:space="preserve">.  It is understood that changes and modifications do not include filling in blanks, attaching exhibits or riders, </w:t>
      </w:r>
      <w:r w:rsidR="002600BE">
        <w:rPr>
          <w:rFonts w:ascii="Arial" w:hAnsi="Arial"/>
        </w:rPr>
        <w:t xml:space="preserve">striking through </w:t>
      </w:r>
      <w:r w:rsidR="00D46793">
        <w:rPr>
          <w:rFonts w:ascii="Arial" w:hAnsi="Arial"/>
        </w:rPr>
        <w:t>inapplicable provisions</w:t>
      </w:r>
      <w:r w:rsidR="002600BE">
        <w:rPr>
          <w:rFonts w:ascii="Arial" w:hAnsi="Arial"/>
        </w:rPr>
        <w:t>, delet</w:t>
      </w:r>
      <w:r w:rsidR="00884E97">
        <w:rPr>
          <w:rFonts w:ascii="Arial" w:hAnsi="Arial"/>
        </w:rPr>
        <w:t>ing</w:t>
      </w:r>
      <w:r w:rsidR="002600BE">
        <w:rPr>
          <w:rFonts w:ascii="Arial" w:hAnsi="Arial"/>
        </w:rPr>
        <w:t xml:space="preserve"> bracketed provisions as contemplated by the terms of the documents,</w:t>
      </w:r>
      <w:r w:rsidR="00D46793">
        <w:rPr>
          <w:rFonts w:ascii="Arial" w:hAnsi="Arial"/>
        </w:rPr>
        <w:t xml:space="preserve"> or making </w:t>
      </w:r>
      <w:r w:rsidR="00D46793" w:rsidRPr="00E51057">
        <w:rPr>
          <w:rFonts w:ascii="Arial" w:hAnsi="Arial"/>
        </w:rPr>
        <w:t xml:space="preserve">changes authorized by Program Obligations.  </w:t>
      </w:r>
    </w:p>
    <w:p w14:paraId="7620576C" w14:textId="77777777" w:rsidR="00D46793" w:rsidRPr="00E51057" w:rsidRDefault="00D46793" w:rsidP="00692013">
      <w:pPr>
        <w:ind w:left="540" w:hanging="540"/>
        <w:rPr>
          <w:rFonts w:ascii="Arial" w:hAnsi="Arial"/>
        </w:rPr>
      </w:pPr>
      <w:bookmarkStart w:id="39" w:name="_Hlk507671998"/>
    </w:p>
    <w:p w14:paraId="51C6D3E0" w14:textId="1A5C1464" w:rsidR="00D46793" w:rsidRPr="009820E6" w:rsidRDefault="007135C8" w:rsidP="00692013">
      <w:pPr>
        <w:numPr>
          <w:ilvl w:val="0"/>
          <w:numId w:val="27"/>
        </w:numPr>
        <w:tabs>
          <w:tab w:val="left" w:pos="-720"/>
        </w:tabs>
        <w:suppressAutoHyphens/>
        <w:ind w:left="540" w:hanging="540"/>
        <w:rPr>
          <w:rFonts w:ascii="Arial" w:hAnsi="Arial"/>
          <w:b/>
        </w:rPr>
      </w:pPr>
      <w:r w:rsidRPr="00E51057">
        <w:rPr>
          <w:rFonts w:ascii="Arial" w:hAnsi="Arial"/>
        </w:rPr>
        <w:t>B</w:t>
      </w:r>
      <w:r w:rsidR="00A02424" w:rsidRPr="00E51057">
        <w:rPr>
          <w:rFonts w:ascii="Arial" w:hAnsi="Arial"/>
        </w:rPr>
        <w:t xml:space="preserve">ased upon </w:t>
      </w:r>
      <w:r w:rsidRPr="00E51057">
        <w:rPr>
          <w:rFonts w:ascii="Arial" w:hAnsi="Arial"/>
        </w:rPr>
        <w:t>Lender’s</w:t>
      </w:r>
      <w:r w:rsidR="00A02424" w:rsidRPr="00E51057">
        <w:rPr>
          <w:rFonts w:ascii="Arial" w:hAnsi="Arial"/>
        </w:rPr>
        <w:t xml:space="preserve"> reasonable due diligence</w:t>
      </w:r>
      <w:r w:rsidR="00561000" w:rsidRPr="00E51057">
        <w:rPr>
          <w:rFonts w:ascii="Arial" w:hAnsi="Arial"/>
        </w:rPr>
        <w:t xml:space="preserve"> </w:t>
      </w:r>
      <w:del w:id="40" w:author="Author">
        <w:r w:rsidR="00561000" w:rsidRPr="00E51057" w:rsidDel="00BA1535">
          <w:rPr>
            <w:rFonts w:ascii="Arial" w:hAnsi="Arial" w:cs="Arial"/>
          </w:rPr>
          <w:delText>(and not based on Lender</w:delText>
        </w:r>
        <w:r w:rsidR="005F0163" w:rsidRPr="00E51057" w:rsidDel="00BA1535">
          <w:rPr>
            <w:rFonts w:ascii="Arial" w:hAnsi="Arial" w:cs="Arial"/>
          </w:rPr>
          <w:delText>’s</w:delText>
        </w:r>
        <w:r w:rsidR="00561000" w:rsidRPr="00E51057" w:rsidDel="00BA1535">
          <w:rPr>
            <w:rFonts w:ascii="Arial" w:hAnsi="Arial" w:cs="Arial"/>
          </w:rPr>
          <w:delText xml:space="preserve"> nor </w:delText>
        </w:r>
        <w:r w:rsidR="005F0163" w:rsidRPr="00E51057" w:rsidDel="00BA1535">
          <w:rPr>
            <w:rFonts w:ascii="Arial" w:hAnsi="Arial" w:cs="Arial"/>
          </w:rPr>
          <w:delText xml:space="preserve">counsel of </w:delText>
        </w:r>
        <w:r w:rsidR="00561000" w:rsidRPr="00E51057" w:rsidDel="00BA1535">
          <w:rPr>
            <w:rFonts w:ascii="Arial" w:hAnsi="Arial" w:cs="Arial"/>
          </w:rPr>
          <w:delText>Lender’s</w:delText>
        </w:r>
        <w:r w:rsidR="005F0163" w:rsidRPr="00E51057" w:rsidDel="00BA1535">
          <w:rPr>
            <w:rFonts w:ascii="Arial" w:hAnsi="Arial" w:cs="Arial"/>
          </w:rPr>
          <w:delText xml:space="preserve"> </w:delText>
        </w:r>
        <w:r w:rsidR="00561000" w:rsidRPr="00E51057" w:rsidDel="00BA1535">
          <w:rPr>
            <w:rFonts w:ascii="Arial" w:hAnsi="Arial" w:cs="Arial"/>
          </w:rPr>
          <w:delText xml:space="preserve"> reliance on the Opinion of Borrower’s Counsel), </w:delText>
        </w:r>
        <w:r w:rsidR="00A02424" w:rsidRPr="00E51057" w:rsidDel="00BA1535">
          <w:rPr>
            <w:rFonts w:ascii="Arial" w:hAnsi="Arial"/>
          </w:rPr>
          <w:delText xml:space="preserve"> </w:delText>
        </w:r>
      </w:del>
      <w:r w:rsidR="00D25A15" w:rsidRPr="00E51057">
        <w:rPr>
          <w:rFonts w:ascii="Arial" w:hAnsi="Arial"/>
        </w:rPr>
        <w:t xml:space="preserve">and as </w:t>
      </w:r>
      <w:r w:rsidR="00A31928" w:rsidRPr="00E51057">
        <w:rPr>
          <w:rFonts w:ascii="Arial" w:hAnsi="Arial"/>
        </w:rPr>
        <w:t>set forth in</w:t>
      </w:r>
      <w:r w:rsidR="00D25A15" w:rsidRPr="00E51057">
        <w:rPr>
          <w:rFonts w:ascii="Arial" w:hAnsi="Arial"/>
        </w:rPr>
        <w:t xml:space="preserve"> Exhibit ___</w:t>
      </w:r>
      <w:r w:rsidR="00CF69F1" w:rsidRPr="00E51057">
        <w:rPr>
          <w:rFonts w:ascii="Arial" w:hAnsi="Arial"/>
        </w:rPr>
        <w:t xml:space="preserve">(a) </w:t>
      </w:r>
      <w:r w:rsidR="00A02424" w:rsidRPr="00E51057">
        <w:rPr>
          <w:rFonts w:ascii="Arial" w:hAnsi="Arial"/>
        </w:rPr>
        <w:t xml:space="preserve">as of the date hereof, </w:t>
      </w:r>
      <w:r w:rsidR="001C1C18" w:rsidRPr="00E51057">
        <w:rPr>
          <w:rFonts w:ascii="Arial" w:hAnsi="Arial"/>
        </w:rPr>
        <w:t>the Borrower has obtained, or caused to be</w:t>
      </w:r>
      <w:r w:rsidR="001C1C18">
        <w:rPr>
          <w:rFonts w:ascii="Arial" w:hAnsi="Arial"/>
        </w:rPr>
        <w:t xml:space="preserve"> obtained</w:t>
      </w:r>
      <w:r w:rsidR="00CF69F1">
        <w:rPr>
          <w:rFonts w:ascii="Arial" w:hAnsi="Arial"/>
        </w:rPr>
        <w:t xml:space="preserve"> all</w:t>
      </w:r>
      <w:r w:rsidR="00E03B05">
        <w:rPr>
          <w:rFonts w:ascii="Arial" w:hAnsi="Arial"/>
        </w:rPr>
        <w:t xml:space="preserve">  necessary </w:t>
      </w:r>
      <w:r w:rsidR="00D46793">
        <w:rPr>
          <w:rFonts w:ascii="Arial" w:hAnsi="Arial"/>
        </w:rPr>
        <w:t>certificates, permits, licenses, qualifications</w:t>
      </w:r>
      <w:r w:rsidR="00CF69F1">
        <w:rPr>
          <w:rFonts w:ascii="Arial" w:hAnsi="Arial"/>
        </w:rPr>
        <w:t>, authorizations, consents,</w:t>
      </w:r>
      <w:r w:rsidR="00D46793">
        <w:rPr>
          <w:rFonts w:ascii="Arial" w:hAnsi="Arial"/>
        </w:rPr>
        <w:t xml:space="preserve"> and approvals</w:t>
      </w:r>
      <w:r w:rsidR="00FE1E04">
        <w:rPr>
          <w:rFonts w:ascii="Arial" w:hAnsi="Arial"/>
        </w:rPr>
        <w:t xml:space="preserve"> </w:t>
      </w:r>
      <w:r w:rsidR="00CF69F1">
        <w:rPr>
          <w:rFonts w:ascii="Arial" w:hAnsi="Arial"/>
        </w:rPr>
        <w:t>from</w:t>
      </w:r>
      <w:r w:rsidR="00FE1E04">
        <w:rPr>
          <w:rFonts w:ascii="Arial" w:hAnsi="Arial"/>
        </w:rPr>
        <w:t xml:space="preserve"> </w:t>
      </w:r>
      <w:r w:rsidR="00CF69F1">
        <w:rPr>
          <w:rFonts w:ascii="Arial" w:hAnsi="Arial"/>
        </w:rPr>
        <w:t xml:space="preserve">all necessary </w:t>
      </w:r>
      <w:r w:rsidR="00FE1E04">
        <w:rPr>
          <w:rFonts w:ascii="Arial" w:hAnsi="Arial"/>
        </w:rPr>
        <w:t>Governmental Authorities</w:t>
      </w:r>
      <w:r w:rsidR="00D35E3A">
        <w:rPr>
          <w:rFonts w:ascii="Arial" w:hAnsi="Arial"/>
        </w:rPr>
        <w:t xml:space="preserve"> </w:t>
      </w:r>
      <w:r w:rsidR="00D46793">
        <w:rPr>
          <w:rFonts w:ascii="Arial" w:hAnsi="Arial"/>
        </w:rPr>
        <w:t xml:space="preserve">to own and operate the </w:t>
      </w:r>
      <w:r w:rsidR="00FE1E04">
        <w:rPr>
          <w:rFonts w:ascii="Arial" w:hAnsi="Arial"/>
        </w:rPr>
        <w:t xml:space="preserve">Mortgaged </w:t>
      </w:r>
      <w:r w:rsidR="00D46793">
        <w:rPr>
          <w:rFonts w:ascii="Arial" w:hAnsi="Arial"/>
        </w:rPr>
        <w:t>Property</w:t>
      </w:r>
      <w:r w:rsidR="00CF69F1">
        <w:rPr>
          <w:rFonts w:ascii="Arial" w:hAnsi="Arial"/>
        </w:rPr>
        <w:t>,</w:t>
      </w:r>
      <w:r w:rsidR="00D46793">
        <w:rPr>
          <w:rFonts w:ascii="Arial" w:hAnsi="Arial"/>
        </w:rPr>
        <w:t xml:space="preserve"> and to carry out all of the transactions required by the Loan Documents</w:t>
      </w:r>
      <w:r w:rsidR="00CF69F1">
        <w:rPr>
          <w:rFonts w:ascii="Arial" w:hAnsi="Arial"/>
        </w:rPr>
        <w:t>,</w:t>
      </w:r>
      <w:r w:rsidR="00D46793">
        <w:rPr>
          <w:rFonts w:ascii="Arial" w:hAnsi="Arial"/>
        </w:rPr>
        <w:t xml:space="preserve"> and to comply with </w:t>
      </w:r>
      <w:r w:rsidR="00CF69F1">
        <w:rPr>
          <w:rFonts w:ascii="Arial" w:hAnsi="Arial"/>
        </w:rPr>
        <w:t xml:space="preserve">all </w:t>
      </w:r>
      <w:r w:rsidR="00D46793">
        <w:rPr>
          <w:rFonts w:ascii="Arial" w:hAnsi="Arial"/>
        </w:rPr>
        <w:t xml:space="preserve">applicable federal statutes and regulations of HUD in effect on the date of the </w:t>
      </w:r>
      <w:r w:rsidR="00DB4740">
        <w:rPr>
          <w:rFonts w:ascii="Arial" w:hAnsi="Arial"/>
        </w:rPr>
        <w:t>Firm Commitment</w:t>
      </w:r>
      <w:r w:rsidR="00CF69F1">
        <w:rPr>
          <w:rFonts w:ascii="Arial" w:hAnsi="Arial"/>
        </w:rPr>
        <w:t>, except for those, if any, which customarily would be obtained at a later date, at an appropriate stage of construction or completion thereof; and (b)</w:t>
      </w:r>
      <w:r w:rsidR="00A02424" w:rsidDel="00A02424">
        <w:rPr>
          <w:rFonts w:ascii="Arial" w:hAnsi="Arial"/>
        </w:rPr>
        <w:t xml:space="preserve"> </w:t>
      </w:r>
      <w:r w:rsidR="00CF69F1">
        <w:rPr>
          <w:rFonts w:ascii="Arial" w:hAnsi="Arial"/>
        </w:rPr>
        <w:t>a</w:t>
      </w:r>
      <w:r w:rsidR="00397122">
        <w:rPr>
          <w:rFonts w:ascii="Arial" w:hAnsi="Arial"/>
        </w:rPr>
        <w:t>ppropriate actions have been taken by and necessary filing</w:t>
      </w:r>
      <w:r w:rsidR="00164086">
        <w:rPr>
          <w:rFonts w:ascii="Arial" w:hAnsi="Arial"/>
        </w:rPr>
        <w:t>s</w:t>
      </w:r>
      <w:r w:rsidR="00397122">
        <w:rPr>
          <w:rFonts w:ascii="Arial" w:hAnsi="Arial"/>
        </w:rPr>
        <w:t xml:space="preserve"> have been made with those Governmental Authorities</w:t>
      </w:r>
      <w:r w:rsidR="00CF69F1">
        <w:rPr>
          <w:rFonts w:ascii="Arial" w:hAnsi="Arial"/>
        </w:rPr>
        <w:t>,</w:t>
      </w:r>
      <w:r w:rsidR="00397122">
        <w:rPr>
          <w:rFonts w:ascii="Arial" w:hAnsi="Arial"/>
        </w:rPr>
        <w:t xml:space="preserve"> all as disclosed by </w:t>
      </w:r>
      <w:r w:rsidR="00397122" w:rsidRPr="009820E6">
        <w:rPr>
          <w:rFonts w:ascii="Arial" w:hAnsi="Arial"/>
        </w:rPr>
        <w:t>Borrower.</w:t>
      </w:r>
    </w:p>
    <w:bookmarkEnd w:id="39"/>
    <w:p w14:paraId="53BB2C23" w14:textId="77777777" w:rsidR="00D82951" w:rsidRPr="009820E6" w:rsidRDefault="00D82951" w:rsidP="00692013">
      <w:pPr>
        <w:tabs>
          <w:tab w:val="left" w:pos="-720"/>
        </w:tabs>
        <w:suppressAutoHyphens/>
        <w:ind w:left="540" w:hanging="540"/>
        <w:rPr>
          <w:rFonts w:ascii="Arial" w:hAnsi="Arial"/>
        </w:rPr>
      </w:pPr>
    </w:p>
    <w:p w14:paraId="4E992CE8" w14:textId="6C94348F" w:rsidR="00D46793" w:rsidRPr="009820E6" w:rsidRDefault="00D46793" w:rsidP="00692013">
      <w:pPr>
        <w:numPr>
          <w:ilvl w:val="0"/>
          <w:numId w:val="27"/>
        </w:numPr>
        <w:ind w:left="540" w:hanging="540"/>
        <w:rPr>
          <w:rFonts w:ascii="Arial" w:hAnsi="Arial"/>
        </w:rPr>
      </w:pPr>
      <w:r w:rsidRPr="009820E6">
        <w:rPr>
          <w:rFonts w:ascii="Arial" w:hAnsi="Arial"/>
        </w:rPr>
        <w:t>Lender has made reasonable inquiry and has discovered no liens or encumbrances against the Mortgaged Property that are not reflected as exceptions to coverage in the title policy.</w:t>
      </w:r>
    </w:p>
    <w:p w14:paraId="655C933A" w14:textId="77777777" w:rsidR="005F0163" w:rsidRPr="009820E6" w:rsidRDefault="005F0163" w:rsidP="00692013">
      <w:pPr>
        <w:ind w:left="540" w:hanging="540"/>
        <w:rPr>
          <w:rFonts w:ascii="Arial" w:hAnsi="Arial"/>
          <w:szCs w:val="24"/>
        </w:rPr>
      </w:pPr>
    </w:p>
    <w:p w14:paraId="2B88F4D5" w14:textId="6272FB28" w:rsidR="005F0163" w:rsidRPr="009820E6" w:rsidRDefault="005F0163" w:rsidP="005F0163">
      <w:pPr>
        <w:pStyle w:val="NoSpacing"/>
        <w:numPr>
          <w:ilvl w:val="0"/>
          <w:numId w:val="27"/>
        </w:numPr>
        <w:spacing w:after="240"/>
        <w:ind w:left="540" w:hanging="540"/>
        <w:rPr>
          <w:rFonts w:ascii="Arial" w:hAnsi="Arial" w:cs="Arial"/>
          <w:sz w:val="24"/>
          <w:szCs w:val="24"/>
        </w:rPr>
      </w:pPr>
      <w:r w:rsidRPr="009820E6">
        <w:rPr>
          <w:rFonts w:ascii="Arial" w:hAnsi="Arial" w:cs="Arial"/>
          <w:sz w:val="24"/>
          <w:szCs w:val="24"/>
        </w:rPr>
        <w:t xml:space="preserve">Lender has consented to all secondary financing liens or encumbrances against the Property (including Section 241 loans), if any. </w:t>
      </w:r>
    </w:p>
    <w:p w14:paraId="40256446" w14:textId="31D8D657" w:rsidR="00D46793" w:rsidRDefault="00D46793" w:rsidP="00692013">
      <w:pPr>
        <w:numPr>
          <w:ilvl w:val="0"/>
          <w:numId w:val="27"/>
        </w:numPr>
        <w:ind w:left="540" w:hanging="540"/>
        <w:rPr>
          <w:rFonts w:ascii="Arial" w:hAnsi="Arial"/>
        </w:rPr>
      </w:pPr>
      <w:r>
        <w:rPr>
          <w:rFonts w:ascii="Arial" w:hAnsi="Arial"/>
        </w:rPr>
        <w:t>Lender (</w:t>
      </w:r>
      <w:r w:rsidR="005F0163">
        <w:rPr>
          <w:rFonts w:ascii="Arial" w:hAnsi="Arial"/>
        </w:rPr>
        <w:t>i</w:t>
      </w:r>
      <w:r>
        <w:rPr>
          <w:rFonts w:ascii="Arial" w:hAnsi="Arial"/>
        </w:rPr>
        <w:t xml:space="preserve">) </w:t>
      </w:r>
      <w:r w:rsidR="00E04367">
        <w:rPr>
          <w:rFonts w:ascii="Arial" w:hAnsi="Arial"/>
        </w:rPr>
        <w:t xml:space="preserve">shall </w:t>
      </w:r>
      <w:r>
        <w:rPr>
          <w:rFonts w:ascii="Arial" w:hAnsi="Arial"/>
        </w:rPr>
        <w:t>notify HUD in writing immediately upon learning of any Violation of the Regulatory Agreement by Borrower, (</w:t>
      </w:r>
      <w:r w:rsidR="005F0163">
        <w:rPr>
          <w:rFonts w:ascii="Arial" w:hAnsi="Arial"/>
        </w:rPr>
        <w:t>ii</w:t>
      </w:r>
      <w:r>
        <w:rPr>
          <w:rFonts w:ascii="Arial" w:hAnsi="Arial"/>
        </w:rPr>
        <w:t>)</w:t>
      </w:r>
      <w:r w:rsidR="00B568F7">
        <w:rPr>
          <w:rFonts w:ascii="Arial" w:hAnsi="Arial"/>
        </w:rPr>
        <w:t xml:space="preserve"> </w:t>
      </w:r>
      <w:r w:rsidR="00E04367">
        <w:rPr>
          <w:rFonts w:ascii="Arial" w:hAnsi="Arial"/>
        </w:rPr>
        <w:t>shall</w:t>
      </w:r>
      <w:r>
        <w:rPr>
          <w:rFonts w:ascii="Arial" w:hAnsi="Arial"/>
        </w:rPr>
        <w:t xml:space="preserve"> </w:t>
      </w:r>
      <w:r w:rsidR="00333E77">
        <w:rPr>
          <w:rFonts w:ascii="Arial" w:hAnsi="Arial"/>
        </w:rPr>
        <w:t xml:space="preserve">treat </w:t>
      </w:r>
      <w:r>
        <w:rPr>
          <w:rFonts w:ascii="Arial" w:hAnsi="Arial"/>
          <w:color w:val="000000"/>
        </w:rPr>
        <w:t>Violations under the terms of the Regulatory Agreement as a default under the Security Instrument whe</w:t>
      </w:r>
      <w:r w:rsidR="00211EB0">
        <w:rPr>
          <w:rFonts w:ascii="Arial" w:hAnsi="Arial"/>
          <w:color w:val="000000"/>
        </w:rPr>
        <w:t>n</w:t>
      </w:r>
      <w:r>
        <w:rPr>
          <w:rFonts w:ascii="Arial" w:hAnsi="Arial"/>
          <w:color w:val="000000"/>
        </w:rPr>
        <w:t xml:space="preserve"> HUD </w:t>
      </w:r>
      <w:r w:rsidR="00B568F7">
        <w:rPr>
          <w:rFonts w:ascii="Arial" w:hAnsi="Arial"/>
          <w:color w:val="000000"/>
        </w:rPr>
        <w:t>instructs</w:t>
      </w:r>
      <w:r>
        <w:rPr>
          <w:rFonts w:ascii="Arial" w:hAnsi="Arial"/>
          <w:color w:val="000000"/>
        </w:rPr>
        <w:t xml:space="preserve"> Lender to do so</w:t>
      </w:r>
      <w:r w:rsidR="00333E77">
        <w:rPr>
          <w:rFonts w:ascii="Arial" w:hAnsi="Arial"/>
          <w:color w:val="000000"/>
        </w:rPr>
        <w:t>;</w:t>
      </w:r>
      <w:r>
        <w:rPr>
          <w:rFonts w:ascii="Arial" w:hAnsi="Arial"/>
          <w:color w:val="000000"/>
        </w:rPr>
        <w:t xml:space="preserve"> </w:t>
      </w:r>
      <w:r>
        <w:rPr>
          <w:rFonts w:ascii="Arial" w:hAnsi="Arial"/>
        </w:rPr>
        <w:t>and (</w:t>
      </w:r>
      <w:r w:rsidR="005F0163">
        <w:rPr>
          <w:rFonts w:ascii="Arial" w:hAnsi="Arial"/>
        </w:rPr>
        <w:t>iii</w:t>
      </w:r>
      <w:r>
        <w:rPr>
          <w:rFonts w:ascii="Arial" w:hAnsi="Arial"/>
        </w:rPr>
        <w:t>) </w:t>
      </w:r>
      <w:r w:rsidR="00BB3EA1">
        <w:rPr>
          <w:rFonts w:ascii="Arial" w:hAnsi="Arial"/>
        </w:rPr>
        <w:t xml:space="preserve">shall, </w:t>
      </w:r>
      <w:r>
        <w:rPr>
          <w:rFonts w:ascii="Arial" w:hAnsi="Arial"/>
          <w:color w:val="000000"/>
        </w:rPr>
        <w:t>following a Declaration of Default by HUD under the Regulatory Agreement</w:t>
      </w:r>
      <w:r w:rsidR="00CF74B2">
        <w:rPr>
          <w:rFonts w:ascii="Arial" w:hAnsi="Arial"/>
          <w:color w:val="000000"/>
        </w:rPr>
        <w:t xml:space="preserve"> and upon the </w:t>
      </w:r>
      <w:r w:rsidR="00B568F7">
        <w:rPr>
          <w:rFonts w:ascii="Arial" w:hAnsi="Arial"/>
          <w:color w:val="000000"/>
        </w:rPr>
        <w:t>direction</w:t>
      </w:r>
      <w:r w:rsidR="00CF74B2">
        <w:rPr>
          <w:rFonts w:ascii="Arial" w:hAnsi="Arial"/>
          <w:color w:val="000000"/>
        </w:rPr>
        <w:t xml:space="preserve"> of HUD</w:t>
      </w:r>
      <w:r>
        <w:rPr>
          <w:rFonts w:ascii="Arial" w:hAnsi="Arial"/>
          <w:color w:val="000000"/>
        </w:rPr>
        <w:t>, declare the entire Indebtedness to be due and payable.</w:t>
      </w:r>
    </w:p>
    <w:p w14:paraId="7584A38C" w14:textId="77777777" w:rsidR="00D46793" w:rsidRDefault="00D46793" w:rsidP="00692013">
      <w:pPr>
        <w:ind w:left="540" w:hanging="540"/>
        <w:rPr>
          <w:rFonts w:ascii="Arial" w:hAnsi="Arial"/>
        </w:rPr>
      </w:pPr>
    </w:p>
    <w:p w14:paraId="7C83350E" w14:textId="33BE0E60" w:rsidR="00D46793" w:rsidRDefault="00D46793" w:rsidP="00692013">
      <w:pPr>
        <w:numPr>
          <w:ilvl w:val="0"/>
          <w:numId w:val="27"/>
        </w:numPr>
        <w:ind w:left="540" w:hanging="540"/>
        <w:rPr>
          <w:rFonts w:ascii="Arial" w:hAnsi="Arial"/>
        </w:rPr>
      </w:pPr>
      <w:r>
        <w:rPr>
          <w:rFonts w:ascii="Arial" w:hAnsi="Arial"/>
        </w:rPr>
        <w:t xml:space="preserve">Lender </w:t>
      </w:r>
      <w:r w:rsidR="00333E77">
        <w:rPr>
          <w:rFonts w:ascii="Arial" w:hAnsi="Arial"/>
        </w:rPr>
        <w:t>shall</w:t>
      </w:r>
      <w:r>
        <w:rPr>
          <w:rFonts w:ascii="Arial" w:hAnsi="Arial"/>
        </w:rPr>
        <w:t xml:space="preserve"> promptly review any Borrower’s request to transfer the Project and </w:t>
      </w:r>
      <w:r w:rsidR="00333E77">
        <w:rPr>
          <w:rFonts w:ascii="Arial" w:hAnsi="Arial"/>
        </w:rPr>
        <w:t xml:space="preserve">shall </w:t>
      </w:r>
      <w:r>
        <w:rPr>
          <w:rFonts w:ascii="Arial" w:hAnsi="Arial"/>
        </w:rPr>
        <w:t xml:space="preserve">not unreasonably withhold Lender’s approval of the transfer.  If HUD approves the transfer, Lender </w:t>
      </w:r>
      <w:r w:rsidR="00333E77">
        <w:rPr>
          <w:rFonts w:ascii="Arial" w:hAnsi="Arial"/>
        </w:rPr>
        <w:t>shall</w:t>
      </w:r>
      <w:r>
        <w:rPr>
          <w:rFonts w:ascii="Arial" w:hAnsi="Arial"/>
        </w:rPr>
        <w:t xml:space="preserve"> execute a release and assumption agreement or a security instrument modification agreement incorporating any new Regulatory Agreement in the existing Security Instrument.  It is understood that Lender’s consent to the transfer shall in no way prejudice Lender’s rights under the Contract of Insurance with HUD.  </w:t>
      </w:r>
    </w:p>
    <w:p w14:paraId="50975C63" w14:textId="77777777" w:rsidR="00E71D6B" w:rsidRDefault="00E71D6B" w:rsidP="00692013">
      <w:pPr>
        <w:ind w:left="540" w:hanging="540"/>
        <w:rPr>
          <w:rFonts w:ascii="Arial" w:hAnsi="Arial"/>
          <w:color w:val="000000"/>
        </w:rPr>
      </w:pPr>
    </w:p>
    <w:p w14:paraId="59C01702" w14:textId="6E31F581" w:rsidR="00D46793" w:rsidRDefault="00D46793" w:rsidP="00692013">
      <w:pPr>
        <w:numPr>
          <w:ilvl w:val="0"/>
          <w:numId w:val="27"/>
        </w:numPr>
        <w:ind w:left="540" w:hanging="540"/>
        <w:rPr>
          <w:rFonts w:ascii="Arial" w:hAnsi="Arial"/>
          <w:color w:val="000000"/>
        </w:rPr>
      </w:pPr>
      <w:r>
        <w:rPr>
          <w:rFonts w:ascii="Arial" w:hAnsi="Arial"/>
          <w:color w:val="000000"/>
        </w:rPr>
        <w:t xml:space="preserve">Lender </w:t>
      </w:r>
      <w:r w:rsidR="00DF51B6">
        <w:rPr>
          <w:rFonts w:ascii="Arial" w:hAnsi="Arial"/>
          <w:color w:val="000000"/>
        </w:rPr>
        <w:t>shall</w:t>
      </w:r>
      <w:r>
        <w:rPr>
          <w:rFonts w:ascii="Arial" w:hAnsi="Arial"/>
          <w:color w:val="000000"/>
        </w:rPr>
        <w:t xml:space="preserve"> (a) require Borrower to keep the Mortgaged Property insured at all times against such hazards as Lender and HUD may from time to time require and as set forth in the Security Instrument, </w:t>
      </w:r>
      <w:r w:rsidR="00240299">
        <w:rPr>
          <w:rFonts w:ascii="Arial" w:hAnsi="Arial"/>
          <w:color w:val="000000"/>
        </w:rPr>
        <w:t xml:space="preserve">and </w:t>
      </w:r>
      <w:r>
        <w:rPr>
          <w:rFonts w:ascii="Arial" w:hAnsi="Arial"/>
          <w:color w:val="000000"/>
        </w:rPr>
        <w:t xml:space="preserve">(b) notify HUD of any </w:t>
      </w:r>
      <w:r w:rsidR="00240299">
        <w:rPr>
          <w:rFonts w:ascii="Arial" w:hAnsi="Arial"/>
          <w:color w:val="000000"/>
        </w:rPr>
        <w:t xml:space="preserve">known </w:t>
      </w:r>
      <w:r>
        <w:rPr>
          <w:rFonts w:ascii="Arial" w:hAnsi="Arial"/>
          <w:color w:val="000000"/>
        </w:rPr>
        <w:t xml:space="preserve">payments </w:t>
      </w:r>
      <w:r w:rsidR="008145EF">
        <w:rPr>
          <w:rFonts w:ascii="Arial" w:hAnsi="Arial"/>
          <w:color w:val="000000"/>
        </w:rPr>
        <w:t>made</w:t>
      </w:r>
      <w:r>
        <w:rPr>
          <w:rFonts w:ascii="Arial" w:hAnsi="Arial"/>
          <w:color w:val="000000"/>
        </w:rPr>
        <w:t xml:space="preserve"> </w:t>
      </w:r>
      <w:r w:rsidR="008145EF">
        <w:rPr>
          <w:rFonts w:ascii="Arial" w:hAnsi="Arial"/>
          <w:color w:val="000000"/>
        </w:rPr>
        <w:t>by</w:t>
      </w:r>
      <w:r>
        <w:rPr>
          <w:rFonts w:ascii="Arial" w:hAnsi="Arial"/>
          <w:color w:val="000000"/>
        </w:rPr>
        <w:t xml:space="preserve"> an insurer.</w:t>
      </w:r>
      <w:r w:rsidR="008145EF">
        <w:rPr>
          <w:rFonts w:ascii="Arial" w:hAnsi="Arial"/>
          <w:color w:val="000000"/>
        </w:rPr>
        <w:t xml:space="preserve">  </w:t>
      </w:r>
      <w:r w:rsidR="00DF51B6">
        <w:rPr>
          <w:rFonts w:ascii="Arial" w:hAnsi="Arial"/>
          <w:color w:val="000000"/>
        </w:rPr>
        <w:t>A</w:t>
      </w:r>
      <w:r w:rsidR="008145EF">
        <w:rPr>
          <w:rFonts w:ascii="Arial" w:hAnsi="Arial"/>
          <w:color w:val="000000"/>
        </w:rPr>
        <w:t xml:space="preserve">ll insurance policies on the Project comply with the terms of the Security Instrument, and where applicable, those insurance policies have attached thereto a standard mortgagee clause making the loss payable to Lender, as its interest may appear, and where applicable, Lender </w:t>
      </w:r>
      <w:r w:rsidR="00F07D85">
        <w:rPr>
          <w:rFonts w:ascii="Arial" w:hAnsi="Arial"/>
          <w:color w:val="000000"/>
        </w:rPr>
        <w:t xml:space="preserve">is </w:t>
      </w:r>
      <w:r w:rsidR="008145EF">
        <w:rPr>
          <w:rFonts w:ascii="Arial" w:hAnsi="Arial"/>
          <w:color w:val="000000"/>
        </w:rPr>
        <w:t>show</w:t>
      </w:r>
      <w:r w:rsidR="003107C9">
        <w:rPr>
          <w:rFonts w:ascii="Arial" w:hAnsi="Arial"/>
          <w:color w:val="000000"/>
        </w:rPr>
        <w:t>n</w:t>
      </w:r>
      <w:r w:rsidR="008145EF">
        <w:rPr>
          <w:rFonts w:ascii="Arial" w:hAnsi="Arial"/>
          <w:color w:val="000000"/>
        </w:rPr>
        <w:t xml:space="preserve"> as an additional insured.</w:t>
      </w:r>
      <w:r w:rsidR="004B529D">
        <w:rPr>
          <w:rFonts w:ascii="Arial" w:hAnsi="Arial"/>
          <w:color w:val="000000"/>
        </w:rPr>
        <w:t xml:space="preserve">  If Lender determined that any of the </w:t>
      </w:r>
      <w:r w:rsidR="00C271A7">
        <w:rPr>
          <w:rFonts w:ascii="Arial" w:hAnsi="Arial"/>
          <w:color w:val="000000"/>
        </w:rPr>
        <w:t>Improvements are</w:t>
      </w:r>
      <w:r w:rsidR="004B529D">
        <w:rPr>
          <w:rFonts w:ascii="Arial" w:hAnsi="Arial"/>
          <w:color w:val="000000"/>
        </w:rPr>
        <w:t xml:space="preserve"> located in an area identified by the Federal Emergency Management Agency (or any successor to that agency) as an area having special flood hazards, Lender </w:t>
      </w:r>
      <w:r w:rsidR="00DF51B6">
        <w:rPr>
          <w:rFonts w:ascii="Arial" w:hAnsi="Arial"/>
          <w:color w:val="000000"/>
        </w:rPr>
        <w:t>shall</w:t>
      </w:r>
      <w:r w:rsidR="004B529D">
        <w:rPr>
          <w:rFonts w:ascii="Arial" w:hAnsi="Arial"/>
          <w:color w:val="000000"/>
        </w:rPr>
        <w:t xml:space="preserve"> collect a</w:t>
      </w:r>
      <w:r w:rsidR="004B529D">
        <w:rPr>
          <w:rFonts w:ascii="Arial" w:hAnsi="Arial"/>
        </w:rPr>
        <w:t xml:space="preserve"> receipt from the insurance company providing flood insurance evidencing payment for the premium, dated _______</w:t>
      </w:r>
      <w:r w:rsidR="00E71D6B">
        <w:rPr>
          <w:rFonts w:ascii="Arial" w:hAnsi="Arial"/>
        </w:rPr>
        <w:t>.</w:t>
      </w:r>
    </w:p>
    <w:p w14:paraId="393F87C9" w14:textId="77777777" w:rsidR="00D46793" w:rsidRDefault="00D46793" w:rsidP="00692013">
      <w:pPr>
        <w:ind w:left="540" w:hanging="540"/>
        <w:rPr>
          <w:rFonts w:ascii="Arial" w:hAnsi="Arial"/>
        </w:rPr>
      </w:pPr>
    </w:p>
    <w:p w14:paraId="5548FE9D" w14:textId="342403CF" w:rsidR="008362CE" w:rsidRPr="009218DF" w:rsidRDefault="00DF51B6" w:rsidP="00692013">
      <w:pPr>
        <w:numPr>
          <w:ilvl w:val="0"/>
          <w:numId w:val="27"/>
        </w:numPr>
        <w:ind w:left="540" w:hanging="540"/>
        <w:rPr>
          <w:rFonts w:ascii="Arial" w:hAnsi="Arial"/>
        </w:rPr>
      </w:pPr>
      <w:r>
        <w:rPr>
          <w:rFonts w:ascii="Arial" w:hAnsi="Arial"/>
        </w:rPr>
        <w:t>T</w:t>
      </w:r>
      <w:r w:rsidR="00D46793">
        <w:rPr>
          <w:rFonts w:ascii="Arial" w:hAnsi="Arial"/>
        </w:rPr>
        <w:t>he Loan does not violate the usury laws or laws regulating the use or forbearance of money of the Property Jurisdiction.</w:t>
      </w:r>
    </w:p>
    <w:p w14:paraId="6C5CA9A5" w14:textId="77777777" w:rsidR="005F0163" w:rsidRDefault="005F0163">
      <w:pPr>
        <w:rPr>
          <w:rFonts w:ascii="Arial" w:hAnsi="Arial"/>
        </w:rPr>
      </w:pPr>
    </w:p>
    <w:p w14:paraId="39E50C43" w14:textId="4DBD5948" w:rsidR="00D46793" w:rsidRDefault="00D46793" w:rsidP="00692013">
      <w:pPr>
        <w:numPr>
          <w:ilvl w:val="0"/>
          <w:numId w:val="27"/>
        </w:numPr>
        <w:ind w:left="540" w:hanging="540"/>
        <w:rPr>
          <w:rFonts w:ascii="Arial" w:hAnsi="Arial"/>
          <w:color w:val="000000"/>
        </w:rPr>
      </w:pPr>
      <w:r>
        <w:rPr>
          <w:rFonts w:ascii="Arial" w:hAnsi="Arial"/>
          <w:color w:val="000000"/>
        </w:rPr>
        <w:t>If the Security Instrument is assigned to HUD under the Contract of Insurance, HUD shall not be bound by the requirements of this Certificate.</w:t>
      </w:r>
    </w:p>
    <w:p w14:paraId="231440C8" w14:textId="77777777" w:rsidR="00D46793" w:rsidRDefault="00D46793" w:rsidP="00692013">
      <w:pPr>
        <w:ind w:left="540" w:hanging="540"/>
        <w:rPr>
          <w:rFonts w:ascii="Arial" w:hAnsi="Arial"/>
        </w:rPr>
      </w:pPr>
    </w:p>
    <w:p w14:paraId="5B05F559" w14:textId="1D6BF1EE" w:rsidR="00D46793" w:rsidRDefault="00DF51B6" w:rsidP="00692013">
      <w:pPr>
        <w:numPr>
          <w:ilvl w:val="0"/>
          <w:numId w:val="27"/>
        </w:numPr>
        <w:ind w:left="540" w:hanging="540"/>
        <w:rPr>
          <w:rFonts w:ascii="Arial" w:hAnsi="Arial"/>
          <w:color w:val="000000"/>
        </w:rPr>
      </w:pPr>
      <w:r>
        <w:rPr>
          <w:rFonts w:ascii="Arial" w:hAnsi="Arial"/>
        </w:rPr>
        <w:t>I</w:t>
      </w:r>
      <w:r w:rsidR="00D46793">
        <w:rPr>
          <w:rFonts w:ascii="Arial" w:hAnsi="Arial"/>
          <w:color w:val="000000"/>
        </w:rPr>
        <w:t>f there is a sale or transfer of all or a partial interest in the Note</w:t>
      </w:r>
      <w:r w:rsidR="00903CE7">
        <w:rPr>
          <w:rFonts w:ascii="Arial" w:hAnsi="Arial"/>
          <w:color w:val="000000"/>
        </w:rPr>
        <w:t xml:space="preserve"> (other than a sale or transfer of a participation or other beneficial interest, e.g., a transfer of any interest of a </w:t>
      </w:r>
      <w:proofErr w:type="spellStart"/>
      <w:r w:rsidR="00903CE7">
        <w:rPr>
          <w:rFonts w:ascii="Arial" w:hAnsi="Arial"/>
          <w:color w:val="000000"/>
        </w:rPr>
        <w:t>Ginnie</w:t>
      </w:r>
      <w:proofErr w:type="spellEnd"/>
      <w:r w:rsidR="00903CE7">
        <w:rPr>
          <w:rFonts w:ascii="Arial" w:hAnsi="Arial"/>
          <w:color w:val="000000"/>
        </w:rPr>
        <w:t xml:space="preserve"> Mae MBS Security, or the creation of a security interest)</w:t>
      </w:r>
      <w:r w:rsidR="00D46793">
        <w:rPr>
          <w:rFonts w:ascii="Arial" w:hAnsi="Arial"/>
          <w:color w:val="000000"/>
        </w:rPr>
        <w:t xml:space="preserve"> or a change of the </w:t>
      </w:r>
      <w:r w:rsidR="00C25FF7">
        <w:rPr>
          <w:rFonts w:ascii="Arial" w:hAnsi="Arial"/>
          <w:color w:val="000000"/>
        </w:rPr>
        <w:t>l</w:t>
      </w:r>
      <w:r w:rsidR="00D46793">
        <w:rPr>
          <w:rFonts w:ascii="Arial" w:hAnsi="Arial"/>
          <w:color w:val="000000"/>
        </w:rPr>
        <w:t xml:space="preserve">oan </w:t>
      </w:r>
      <w:r w:rsidR="00E96513">
        <w:rPr>
          <w:rFonts w:ascii="Arial" w:hAnsi="Arial"/>
          <w:color w:val="000000"/>
        </w:rPr>
        <w:t>s</w:t>
      </w:r>
      <w:r w:rsidR="00D46793">
        <w:rPr>
          <w:rFonts w:ascii="Arial" w:hAnsi="Arial"/>
          <w:color w:val="000000"/>
        </w:rPr>
        <w:t>ervicer, Lender shall be responsible for ensuring that Borrower is given Notice of the sale, transfer and/or change.</w:t>
      </w:r>
    </w:p>
    <w:p w14:paraId="0EA2361F" w14:textId="77777777" w:rsidR="00C53A0D" w:rsidRDefault="00C53A0D">
      <w:pPr>
        <w:rPr>
          <w:rFonts w:ascii="Arial" w:hAnsi="Arial"/>
          <w:color w:val="000000"/>
        </w:rPr>
      </w:pPr>
    </w:p>
    <w:p w14:paraId="0002EE20" w14:textId="0108882B" w:rsidR="00C53A0D" w:rsidRDefault="00C53A0D">
      <w:pPr>
        <w:rPr>
          <w:ins w:id="41" w:author="Author"/>
          <w:rFonts w:ascii="Arial" w:hAnsi="Arial"/>
          <w:color w:val="000000"/>
        </w:rPr>
      </w:pPr>
    </w:p>
    <w:p w14:paraId="3F5C96FD" w14:textId="2A2573D0" w:rsidR="00B44647" w:rsidRDefault="00B44647">
      <w:pPr>
        <w:rPr>
          <w:ins w:id="42" w:author="Author"/>
          <w:rFonts w:ascii="Arial" w:hAnsi="Arial"/>
          <w:color w:val="000000"/>
        </w:rPr>
      </w:pPr>
    </w:p>
    <w:p w14:paraId="79D8AE34" w14:textId="18F9D638" w:rsidR="00B44647" w:rsidRDefault="00B44647">
      <w:pPr>
        <w:rPr>
          <w:ins w:id="43" w:author="Author"/>
          <w:rFonts w:ascii="Arial" w:hAnsi="Arial"/>
          <w:color w:val="000000"/>
        </w:rPr>
      </w:pPr>
    </w:p>
    <w:p w14:paraId="439BF31E" w14:textId="5BE289F0" w:rsidR="00B44647" w:rsidRDefault="00B44647">
      <w:pPr>
        <w:rPr>
          <w:ins w:id="44" w:author="Author"/>
          <w:rFonts w:ascii="Arial" w:hAnsi="Arial"/>
          <w:color w:val="000000"/>
        </w:rPr>
      </w:pPr>
    </w:p>
    <w:p w14:paraId="1CD29A60" w14:textId="5296ECBF" w:rsidR="00B44647" w:rsidRDefault="00B44647">
      <w:pPr>
        <w:rPr>
          <w:ins w:id="45" w:author="Author"/>
          <w:rFonts w:ascii="Arial" w:hAnsi="Arial"/>
          <w:color w:val="000000"/>
        </w:rPr>
      </w:pPr>
    </w:p>
    <w:p w14:paraId="03054F14" w14:textId="01ECD22F" w:rsidR="00B44647" w:rsidRDefault="00B44647">
      <w:pPr>
        <w:rPr>
          <w:ins w:id="46" w:author="Author"/>
          <w:rFonts w:ascii="Arial" w:hAnsi="Arial"/>
          <w:color w:val="000000"/>
        </w:rPr>
      </w:pPr>
    </w:p>
    <w:p w14:paraId="7547FA03" w14:textId="77777777" w:rsidR="00B44647" w:rsidRDefault="00B44647">
      <w:pPr>
        <w:rPr>
          <w:rFonts w:ascii="Arial" w:hAnsi="Arial"/>
          <w:color w:val="000000"/>
        </w:rPr>
      </w:pPr>
    </w:p>
    <w:p w14:paraId="0B75F135" w14:textId="77777777" w:rsidR="00C53A0D" w:rsidRPr="009218DF" w:rsidRDefault="00C53A0D" w:rsidP="00C53A0D">
      <w:pPr>
        <w:pStyle w:val="NoSpacing"/>
        <w:rPr>
          <w:rFonts w:ascii="Arial" w:hAnsi="Arial" w:cs="Arial"/>
          <w:sz w:val="24"/>
          <w:szCs w:val="24"/>
        </w:rPr>
      </w:pPr>
      <w:r w:rsidRPr="009218DF">
        <w:rPr>
          <w:rFonts w:ascii="Arial" w:hAnsi="Arial" w:cs="Arial"/>
          <w:sz w:val="24"/>
          <w:szCs w:val="24"/>
        </w:rPr>
        <w:t>[</w:t>
      </w:r>
      <w:r w:rsidRPr="009218DF">
        <w:rPr>
          <w:rFonts w:ascii="Arial" w:hAnsi="Arial" w:cs="Arial"/>
          <w:i/>
          <w:sz w:val="24"/>
          <w:szCs w:val="24"/>
        </w:rPr>
        <w:t>Add this Section if the Project will be partially financed by cash-collateralized tax-exempt bonds:]</w:t>
      </w:r>
    </w:p>
    <w:p w14:paraId="46B33ED8" w14:textId="77777777" w:rsidR="00C53A0D" w:rsidRPr="009218DF" w:rsidRDefault="00C53A0D" w:rsidP="00C53A0D">
      <w:pPr>
        <w:pStyle w:val="NoSpacing"/>
        <w:rPr>
          <w:rFonts w:ascii="Arial" w:hAnsi="Arial" w:cs="Arial"/>
          <w:sz w:val="24"/>
          <w:szCs w:val="24"/>
        </w:rPr>
      </w:pPr>
    </w:p>
    <w:p w14:paraId="657EBBCE" w14:textId="189E4A1A" w:rsidR="00C53A0D" w:rsidRPr="009218DF" w:rsidRDefault="00C53A0D" w:rsidP="009218DF">
      <w:pPr>
        <w:pStyle w:val="Heading1"/>
        <w:rPr>
          <w:rFonts w:ascii="Arial" w:hAnsi="Arial" w:cs="Arial"/>
          <w:b w:val="0"/>
        </w:rPr>
      </w:pPr>
      <w:r>
        <w:rPr>
          <w:rFonts w:ascii="Arial" w:hAnsi="Arial" w:cs="Arial"/>
        </w:rPr>
        <w:t>F</w:t>
      </w:r>
      <w:r w:rsidRPr="006D4089">
        <w:rPr>
          <w:rFonts w:ascii="Arial" w:hAnsi="Arial" w:cs="Arial"/>
        </w:rPr>
        <w:t>. 4% Low Income Housing Tax Credit &amp; Tax-Exempt Bonds</w:t>
      </w:r>
      <w:del w:id="47" w:author="Author">
        <w:r w:rsidRPr="006D4089" w:rsidDel="00277611">
          <w:rPr>
            <w:rFonts w:ascii="Arial" w:hAnsi="Arial" w:cs="Arial"/>
          </w:rPr>
          <w:delText xml:space="preserve"> Addendum</w:delText>
        </w:r>
      </w:del>
    </w:p>
    <w:p w14:paraId="49F7BEAD" w14:textId="77777777" w:rsidR="00C53A0D" w:rsidRPr="009218DF" w:rsidRDefault="00C53A0D" w:rsidP="00C53A0D">
      <w:pPr>
        <w:pStyle w:val="NoSpacing"/>
        <w:rPr>
          <w:rFonts w:ascii="Arial" w:hAnsi="Arial" w:cs="Arial"/>
          <w:sz w:val="24"/>
          <w:szCs w:val="24"/>
        </w:rPr>
      </w:pPr>
    </w:p>
    <w:p w14:paraId="405AE1D1" w14:textId="1874E480" w:rsidR="00C53A0D" w:rsidRPr="009218DF" w:rsidRDefault="00C53A0D" w:rsidP="00277611">
      <w:pPr>
        <w:pStyle w:val="NoSpacing"/>
        <w:numPr>
          <w:ilvl w:val="0"/>
          <w:numId w:val="32"/>
        </w:numPr>
        <w:rPr>
          <w:rFonts w:ascii="Arial" w:hAnsi="Arial" w:cs="Arial"/>
          <w:sz w:val="24"/>
          <w:szCs w:val="24"/>
        </w:rPr>
      </w:pPr>
      <w:r w:rsidRPr="009218DF">
        <w:rPr>
          <w:rFonts w:ascii="Arial" w:hAnsi="Arial" w:cs="Arial"/>
          <w:sz w:val="24"/>
          <w:szCs w:val="24"/>
        </w:rPr>
        <w:t>The financing for this Project includes the issuance of tax-exempt, cash-collateralized bonds (the “Bonds) by [</w:t>
      </w:r>
      <w:r w:rsidRPr="009218DF">
        <w:rPr>
          <w:rFonts w:ascii="Arial" w:hAnsi="Arial" w:cs="Arial"/>
          <w:i/>
          <w:sz w:val="24"/>
          <w:szCs w:val="24"/>
        </w:rPr>
        <w:t>insert state agency issuing bonds</w:t>
      </w:r>
      <w:r w:rsidRPr="009218DF">
        <w:rPr>
          <w:rFonts w:ascii="Arial" w:hAnsi="Arial" w:cs="Arial"/>
          <w:sz w:val="24"/>
          <w:szCs w:val="24"/>
        </w:rPr>
        <w:t xml:space="preserve">] ___________________________________________.  As set forth in the draft </w:t>
      </w:r>
      <w:del w:id="48" w:author="Author">
        <w:r w:rsidRPr="009218DF" w:rsidDel="00277611">
          <w:rPr>
            <w:rFonts w:ascii="Arial" w:hAnsi="Arial" w:cs="Arial"/>
            <w:sz w:val="24"/>
            <w:szCs w:val="24"/>
          </w:rPr>
          <w:delText>B</w:delText>
        </w:r>
      </w:del>
      <w:ins w:id="49" w:author="Author">
        <w:r w:rsidR="00277611">
          <w:rPr>
            <w:rFonts w:ascii="Arial" w:hAnsi="Arial" w:cs="Arial"/>
            <w:sz w:val="24"/>
            <w:szCs w:val="24"/>
          </w:rPr>
          <w:t>b</w:t>
        </w:r>
      </w:ins>
      <w:r w:rsidRPr="009218DF">
        <w:rPr>
          <w:rFonts w:ascii="Arial" w:hAnsi="Arial" w:cs="Arial"/>
          <w:sz w:val="24"/>
          <w:szCs w:val="24"/>
        </w:rPr>
        <w:t xml:space="preserve">ond </w:t>
      </w:r>
      <w:ins w:id="50" w:author="Author">
        <w:r w:rsidR="00277611">
          <w:rPr>
            <w:rFonts w:ascii="Arial" w:hAnsi="Arial" w:cs="Arial"/>
            <w:sz w:val="24"/>
            <w:szCs w:val="24"/>
          </w:rPr>
          <w:t>l</w:t>
        </w:r>
      </w:ins>
      <w:del w:id="51" w:author="Author">
        <w:r w:rsidRPr="009218DF" w:rsidDel="00277611">
          <w:rPr>
            <w:rFonts w:ascii="Arial" w:hAnsi="Arial" w:cs="Arial"/>
            <w:sz w:val="24"/>
            <w:szCs w:val="24"/>
          </w:rPr>
          <w:delText>L</w:delText>
        </w:r>
      </w:del>
      <w:r w:rsidRPr="009218DF">
        <w:rPr>
          <w:rFonts w:ascii="Arial" w:hAnsi="Arial" w:cs="Arial"/>
          <w:sz w:val="24"/>
          <w:szCs w:val="24"/>
        </w:rPr>
        <w:t xml:space="preserve">oan </w:t>
      </w:r>
      <w:ins w:id="52" w:author="Author">
        <w:r w:rsidR="00277611">
          <w:rPr>
            <w:rFonts w:ascii="Arial" w:hAnsi="Arial" w:cs="Arial"/>
            <w:sz w:val="24"/>
            <w:szCs w:val="24"/>
          </w:rPr>
          <w:t>a</w:t>
        </w:r>
      </w:ins>
      <w:del w:id="53" w:author="Author">
        <w:r w:rsidRPr="009218DF" w:rsidDel="00277611">
          <w:rPr>
            <w:rFonts w:ascii="Arial" w:hAnsi="Arial" w:cs="Arial"/>
            <w:sz w:val="24"/>
            <w:szCs w:val="24"/>
          </w:rPr>
          <w:delText>A</w:delText>
        </w:r>
      </w:del>
      <w:r w:rsidRPr="009218DF">
        <w:rPr>
          <w:rFonts w:ascii="Arial" w:hAnsi="Arial" w:cs="Arial"/>
          <w:sz w:val="24"/>
          <w:szCs w:val="24"/>
        </w:rPr>
        <w:t xml:space="preserve">greement and draft </w:t>
      </w:r>
      <w:ins w:id="54" w:author="Author">
        <w:r w:rsidR="00277611">
          <w:rPr>
            <w:rFonts w:ascii="Arial" w:hAnsi="Arial" w:cs="Arial"/>
            <w:sz w:val="24"/>
            <w:szCs w:val="24"/>
          </w:rPr>
          <w:t>b</w:t>
        </w:r>
      </w:ins>
      <w:del w:id="55" w:author="Author">
        <w:r w:rsidRPr="009218DF" w:rsidDel="00277611">
          <w:rPr>
            <w:rFonts w:ascii="Arial" w:hAnsi="Arial" w:cs="Arial"/>
            <w:sz w:val="24"/>
            <w:szCs w:val="24"/>
          </w:rPr>
          <w:delText>B</w:delText>
        </w:r>
      </w:del>
      <w:r w:rsidRPr="009218DF">
        <w:rPr>
          <w:rFonts w:ascii="Arial" w:hAnsi="Arial" w:cs="Arial"/>
          <w:sz w:val="24"/>
          <w:szCs w:val="24"/>
        </w:rPr>
        <w:t xml:space="preserve">ond </w:t>
      </w:r>
      <w:ins w:id="56" w:author="Author">
        <w:r w:rsidR="00277611">
          <w:rPr>
            <w:rFonts w:ascii="Arial" w:hAnsi="Arial" w:cs="Arial"/>
            <w:sz w:val="24"/>
            <w:szCs w:val="24"/>
          </w:rPr>
          <w:t>t</w:t>
        </w:r>
      </w:ins>
      <w:del w:id="57" w:author="Author">
        <w:r w:rsidRPr="009218DF" w:rsidDel="00277611">
          <w:rPr>
            <w:rFonts w:ascii="Arial" w:hAnsi="Arial" w:cs="Arial"/>
            <w:sz w:val="24"/>
            <w:szCs w:val="24"/>
          </w:rPr>
          <w:delText>T</w:delText>
        </w:r>
      </w:del>
      <w:r w:rsidRPr="009218DF">
        <w:rPr>
          <w:rFonts w:ascii="Arial" w:hAnsi="Arial" w:cs="Arial"/>
          <w:sz w:val="24"/>
          <w:szCs w:val="24"/>
        </w:rPr>
        <w:t xml:space="preserve">rust </w:t>
      </w:r>
      <w:ins w:id="58" w:author="Author">
        <w:r w:rsidR="00277611">
          <w:rPr>
            <w:rFonts w:ascii="Arial" w:hAnsi="Arial" w:cs="Arial"/>
            <w:sz w:val="24"/>
            <w:szCs w:val="24"/>
          </w:rPr>
          <w:t>i</w:t>
        </w:r>
      </w:ins>
      <w:del w:id="59" w:author="Author">
        <w:r w:rsidRPr="009218DF" w:rsidDel="00277611">
          <w:rPr>
            <w:rFonts w:ascii="Arial" w:hAnsi="Arial" w:cs="Arial"/>
            <w:sz w:val="24"/>
            <w:szCs w:val="24"/>
          </w:rPr>
          <w:delText>I</w:delText>
        </w:r>
      </w:del>
      <w:r w:rsidRPr="009218DF">
        <w:rPr>
          <w:rFonts w:ascii="Arial" w:hAnsi="Arial" w:cs="Arial"/>
          <w:sz w:val="24"/>
          <w:szCs w:val="24"/>
        </w:rPr>
        <w:t>ndenture</w:t>
      </w:r>
      <w:ins w:id="60" w:author="Author">
        <w:r w:rsidR="00277611">
          <w:rPr>
            <w:rFonts w:ascii="Arial" w:hAnsi="Arial" w:cs="Arial"/>
            <w:sz w:val="24"/>
            <w:szCs w:val="24"/>
          </w:rPr>
          <w:t xml:space="preserve"> </w:t>
        </w:r>
        <w:r w:rsidR="00277611" w:rsidRPr="00277611">
          <w:rPr>
            <w:rFonts w:ascii="Arial" w:hAnsi="Arial" w:cs="Arial"/>
            <w:sz w:val="24"/>
            <w:szCs w:val="24"/>
          </w:rPr>
          <w:t>[</w:t>
        </w:r>
        <w:r w:rsidR="00277611" w:rsidRPr="00BA1535">
          <w:rPr>
            <w:rFonts w:ascii="Arial" w:hAnsi="Arial" w:cs="Arial"/>
            <w:i/>
            <w:sz w:val="24"/>
            <w:szCs w:val="24"/>
          </w:rPr>
          <w:t xml:space="preserve">modify </w:t>
        </w:r>
        <w:r w:rsidR="00277611">
          <w:rPr>
            <w:rFonts w:ascii="Arial" w:hAnsi="Arial" w:cs="Arial"/>
            <w:i/>
            <w:sz w:val="24"/>
            <w:szCs w:val="24"/>
          </w:rPr>
          <w:t xml:space="preserve">bond </w:t>
        </w:r>
        <w:r w:rsidR="00277611" w:rsidRPr="00BA1535">
          <w:rPr>
            <w:rFonts w:ascii="Arial" w:hAnsi="Arial" w:cs="Arial"/>
            <w:i/>
            <w:sz w:val="24"/>
            <w:szCs w:val="24"/>
          </w:rPr>
          <w:t>loan document titles as needed</w:t>
        </w:r>
        <w:r w:rsidR="00277611" w:rsidRPr="00277611">
          <w:rPr>
            <w:rFonts w:ascii="Arial" w:hAnsi="Arial" w:cs="Arial"/>
            <w:sz w:val="24"/>
            <w:szCs w:val="24"/>
          </w:rPr>
          <w:t xml:space="preserve">] </w:t>
        </w:r>
      </w:ins>
      <w:r w:rsidRPr="009218DF">
        <w:rPr>
          <w:rFonts w:ascii="Arial" w:hAnsi="Arial" w:cs="Arial"/>
          <w:sz w:val="24"/>
          <w:szCs w:val="24"/>
        </w:rPr>
        <w:t xml:space="preserve"> (the “Bond Documents”), the bond structure requires the Lender to deliver funds to the bond trustee for deposit into the bond “Collateral Fund”. The Bond Documents also govern the funding and use of funds contained in the “Project Fund” and the “Bond Fund”.  </w:t>
      </w:r>
    </w:p>
    <w:p w14:paraId="7995E923" w14:textId="77777777" w:rsidR="00C53A0D" w:rsidRPr="009218DF" w:rsidRDefault="00C53A0D" w:rsidP="00C53A0D">
      <w:pPr>
        <w:pStyle w:val="NoSpacing"/>
        <w:ind w:left="720"/>
        <w:rPr>
          <w:rFonts w:ascii="Arial" w:hAnsi="Arial" w:cs="Arial"/>
          <w:sz w:val="24"/>
          <w:szCs w:val="24"/>
        </w:rPr>
      </w:pPr>
    </w:p>
    <w:p w14:paraId="071DD83B" w14:textId="00A7A20D" w:rsidR="00C53A0D" w:rsidRPr="009218DF" w:rsidRDefault="009C008F" w:rsidP="00C53A0D">
      <w:pPr>
        <w:pStyle w:val="NoSpacing"/>
        <w:numPr>
          <w:ilvl w:val="0"/>
          <w:numId w:val="32"/>
        </w:numPr>
        <w:rPr>
          <w:rFonts w:ascii="Arial" w:hAnsi="Arial" w:cs="Arial"/>
          <w:sz w:val="24"/>
          <w:szCs w:val="24"/>
        </w:rPr>
      </w:pPr>
      <w:r>
        <w:rPr>
          <w:rFonts w:ascii="Arial" w:hAnsi="Arial" w:cs="Arial"/>
          <w:sz w:val="24"/>
          <w:szCs w:val="24"/>
        </w:rPr>
        <w:t>Lender</w:t>
      </w:r>
      <w:r w:rsidR="00C53A0D" w:rsidRPr="009218DF">
        <w:rPr>
          <w:rFonts w:ascii="Arial" w:hAnsi="Arial" w:cs="Arial"/>
          <w:sz w:val="24"/>
          <w:szCs w:val="24"/>
        </w:rPr>
        <w:t xml:space="preserve"> agree for purposes of this </w:t>
      </w:r>
      <w:r w:rsidR="00256836">
        <w:rPr>
          <w:rFonts w:ascii="Arial" w:hAnsi="Arial" w:cs="Arial"/>
          <w:sz w:val="24"/>
          <w:szCs w:val="24"/>
        </w:rPr>
        <w:t>Section</w:t>
      </w:r>
      <w:r w:rsidR="00850E4D">
        <w:rPr>
          <w:rFonts w:ascii="Arial" w:hAnsi="Arial" w:cs="Arial"/>
          <w:sz w:val="24"/>
          <w:szCs w:val="24"/>
        </w:rPr>
        <w:t xml:space="preserve"> F only</w:t>
      </w:r>
      <w:ins w:id="61" w:author="Author">
        <w:r w:rsidR="00277611">
          <w:rPr>
            <w:rFonts w:ascii="Arial" w:hAnsi="Arial" w:cs="Arial"/>
            <w:sz w:val="24"/>
            <w:szCs w:val="24"/>
          </w:rPr>
          <w:t xml:space="preserve"> </w:t>
        </w:r>
      </w:ins>
      <w:r w:rsidR="00C53A0D" w:rsidRPr="009218DF">
        <w:rPr>
          <w:rFonts w:ascii="Arial" w:hAnsi="Arial" w:cs="Arial"/>
          <w:sz w:val="24"/>
          <w:szCs w:val="24"/>
        </w:rPr>
        <w:t>that:</w:t>
      </w:r>
    </w:p>
    <w:p w14:paraId="1EFD144C" w14:textId="77777777" w:rsidR="00C53A0D" w:rsidRPr="009218DF" w:rsidRDefault="00C53A0D" w:rsidP="00C53A0D">
      <w:pPr>
        <w:pStyle w:val="NoSpacing"/>
        <w:numPr>
          <w:ilvl w:val="1"/>
          <w:numId w:val="32"/>
        </w:numPr>
        <w:rPr>
          <w:rFonts w:ascii="Arial" w:hAnsi="Arial" w:cs="Arial"/>
          <w:sz w:val="24"/>
          <w:szCs w:val="24"/>
        </w:rPr>
      </w:pPr>
      <w:r w:rsidRPr="009218DF">
        <w:rPr>
          <w:rFonts w:ascii="Arial" w:hAnsi="Arial" w:cs="Arial"/>
          <w:sz w:val="24"/>
          <w:szCs w:val="24"/>
        </w:rPr>
        <w:t xml:space="preserve">“HUD-Insured Loan Funds” means funds delivered to the Borrower (or Borrower’s designee, such as the contractor but never the bond trustee) by the Lender pursuant to HUD form HUD-92403 Application for Insurance of Advance of Mortgage Proceeds. </w:t>
      </w:r>
    </w:p>
    <w:p w14:paraId="6E00584F" w14:textId="77777777" w:rsidR="00C53A0D" w:rsidRPr="009218DF" w:rsidRDefault="00C53A0D" w:rsidP="00C53A0D">
      <w:pPr>
        <w:pStyle w:val="NoSpacing"/>
        <w:ind w:left="1440"/>
        <w:rPr>
          <w:rFonts w:ascii="Arial" w:hAnsi="Arial" w:cs="Arial"/>
          <w:sz w:val="24"/>
          <w:szCs w:val="24"/>
        </w:rPr>
      </w:pPr>
    </w:p>
    <w:p w14:paraId="1E48D174" w14:textId="77777777" w:rsidR="00C53A0D" w:rsidRPr="009218DF" w:rsidRDefault="00C53A0D" w:rsidP="00C53A0D">
      <w:pPr>
        <w:pStyle w:val="NoSpacing"/>
        <w:numPr>
          <w:ilvl w:val="1"/>
          <w:numId w:val="32"/>
        </w:numPr>
        <w:rPr>
          <w:rFonts w:ascii="Arial" w:hAnsi="Arial" w:cs="Arial"/>
          <w:sz w:val="24"/>
          <w:szCs w:val="24"/>
        </w:rPr>
      </w:pPr>
      <w:r w:rsidRPr="009218DF">
        <w:rPr>
          <w:rFonts w:ascii="Arial" w:hAnsi="Arial" w:cs="Arial"/>
          <w:sz w:val="24"/>
          <w:szCs w:val="24"/>
        </w:rPr>
        <w:t xml:space="preserve">Funds do not become HUD-Insured Loan Funds unless, and until, such funds are disbursed directly to the Borrower (or Borrower’s designee); and </w:t>
      </w:r>
    </w:p>
    <w:p w14:paraId="6A980144" w14:textId="77777777" w:rsidR="00C53A0D" w:rsidRPr="009218DF" w:rsidRDefault="00C53A0D" w:rsidP="00C53A0D">
      <w:pPr>
        <w:pStyle w:val="NoSpacing"/>
        <w:ind w:left="1440"/>
        <w:rPr>
          <w:rFonts w:ascii="Arial" w:hAnsi="Arial" w:cs="Arial"/>
          <w:sz w:val="24"/>
          <w:szCs w:val="24"/>
        </w:rPr>
      </w:pPr>
    </w:p>
    <w:p w14:paraId="64757B65" w14:textId="77777777" w:rsidR="00C53A0D" w:rsidRPr="009218DF" w:rsidRDefault="00C53A0D" w:rsidP="00C53A0D">
      <w:pPr>
        <w:pStyle w:val="NoSpacing"/>
        <w:numPr>
          <w:ilvl w:val="1"/>
          <w:numId w:val="32"/>
        </w:numPr>
        <w:rPr>
          <w:rFonts w:ascii="Arial" w:hAnsi="Arial" w:cs="Arial"/>
          <w:sz w:val="24"/>
          <w:szCs w:val="24"/>
        </w:rPr>
      </w:pPr>
      <w:r w:rsidRPr="009218DF">
        <w:rPr>
          <w:rFonts w:ascii="Arial" w:hAnsi="Arial" w:cs="Arial"/>
          <w:sz w:val="24"/>
          <w:szCs w:val="24"/>
        </w:rPr>
        <w:t>“Lender Funds” means:  funds in the Lender’s control, whether from Lender’s own account or from Lender’s warehouse bank line of credit or other funding source.</w:t>
      </w:r>
    </w:p>
    <w:p w14:paraId="0A0BCEE6" w14:textId="77777777" w:rsidR="00C53A0D" w:rsidRPr="009218DF" w:rsidRDefault="00C53A0D" w:rsidP="00C53A0D">
      <w:pPr>
        <w:pStyle w:val="NoSpacing"/>
        <w:rPr>
          <w:rFonts w:ascii="Arial" w:hAnsi="Arial" w:cs="Arial"/>
          <w:sz w:val="24"/>
          <w:szCs w:val="24"/>
        </w:rPr>
      </w:pPr>
    </w:p>
    <w:p w14:paraId="020D150A" w14:textId="77777777" w:rsidR="00C53A0D" w:rsidRPr="009218DF" w:rsidRDefault="00C53A0D" w:rsidP="00C53A0D">
      <w:pPr>
        <w:pStyle w:val="NoSpacing"/>
        <w:ind w:left="720"/>
        <w:rPr>
          <w:rFonts w:ascii="Arial" w:hAnsi="Arial" w:cs="Arial"/>
          <w:sz w:val="24"/>
          <w:szCs w:val="24"/>
        </w:rPr>
      </w:pPr>
    </w:p>
    <w:p w14:paraId="4AECDF0C" w14:textId="77777777" w:rsidR="00C53A0D" w:rsidRPr="009218DF" w:rsidRDefault="00C53A0D" w:rsidP="00C53A0D">
      <w:pPr>
        <w:pStyle w:val="NoSpacing"/>
        <w:numPr>
          <w:ilvl w:val="0"/>
          <w:numId w:val="32"/>
        </w:numPr>
        <w:rPr>
          <w:rFonts w:ascii="Arial" w:hAnsi="Arial" w:cs="Arial"/>
          <w:sz w:val="24"/>
          <w:szCs w:val="24"/>
        </w:rPr>
      </w:pPr>
      <w:r w:rsidRPr="009218DF">
        <w:rPr>
          <w:rFonts w:ascii="Arial" w:hAnsi="Arial" w:cs="Arial"/>
          <w:sz w:val="24"/>
          <w:szCs w:val="24"/>
        </w:rPr>
        <w:t xml:space="preserve">All funds delivered by Lender to the bond trustee for deposit into the Collateral Fund shall be Lender Funds, and shall not be subject to payment under a mortgage insurance claim; </w:t>
      </w:r>
    </w:p>
    <w:p w14:paraId="7C35B4F6" w14:textId="77777777" w:rsidR="00C53A0D" w:rsidRPr="009218DF" w:rsidRDefault="00C53A0D" w:rsidP="00C53A0D">
      <w:pPr>
        <w:pStyle w:val="NoSpacing"/>
        <w:ind w:left="1080"/>
        <w:rPr>
          <w:rFonts w:ascii="Arial" w:hAnsi="Arial" w:cs="Arial"/>
          <w:sz w:val="24"/>
          <w:szCs w:val="24"/>
        </w:rPr>
      </w:pPr>
    </w:p>
    <w:p w14:paraId="336C3DE6" w14:textId="77777777" w:rsidR="00C53A0D" w:rsidRPr="009218DF" w:rsidRDefault="00C53A0D" w:rsidP="00C53A0D">
      <w:pPr>
        <w:pStyle w:val="NoSpacing"/>
        <w:numPr>
          <w:ilvl w:val="0"/>
          <w:numId w:val="32"/>
        </w:numPr>
        <w:rPr>
          <w:rFonts w:ascii="Arial" w:hAnsi="Arial" w:cs="Arial"/>
          <w:sz w:val="24"/>
          <w:szCs w:val="24"/>
        </w:rPr>
      </w:pPr>
      <w:r w:rsidRPr="009218DF">
        <w:rPr>
          <w:rFonts w:ascii="Arial" w:hAnsi="Arial" w:cs="Arial"/>
          <w:sz w:val="24"/>
          <w:szCs w:val="24"/>
        </w:rPr>
        <w:t xml:space="preserve">HUD-Insured Loan Funds shall not be sent to the bond trustee or deposited in the Collateral Fund, Project Fund, Bond Fund, or any other funds or accounts established through the Bond Documents to facilitate issuance of the Bonds; and </w:t>
      </w:r>
    </w:p>
    <w:p w14:paraId="5A8F7632" w14:textId="77777777" w:rsidR="00C53A0D" w:rsidRPr="009218DF" w:rsidRDefault="00C53A0D" w:rsidP="00C53A0D">
      <w:pPr>
        <w:pStyle w:val="NoSpacing"/>
        <w:ind w:left="1080"/>
        <w:rPr>
          <w:rFonts w:ascii="Arial" w:hAnsi="Arial" w:cs="Arial"/>
          <w:sz w:val="24"/>
          <w:szCs w:val="24"/>
        </w:rPr>
      </w:pPr>
    </w:p>
    <w:p w14:paraId="4CB64D9B" w14:textId="77777777" w:rsidR="00C53A0D" w:rsidRPr="009218DF" w:rsidRDefault="00C53A0D" w:rsidP="00C53A0D">
      <w:pPr>
        <w:pStyle w:val="NoSpacing"/>
        <w:numPr>
          <w:ilvl w:val="0"/>
          <w:numId w:val="32"/>
        </w:numPr>
        <w:rPr>
          <w:rFonts w:ascii="Arial" w:hAnsi="Arial" w:cs="Arial"/>
          <w:sz w:val="24"/>
          <w:szCs w:val="24"/>
        </w:rPr>
      </w:pPr>
      <w:r w:rsidRPr="009218DF">
        <w:rPr>
          <w:rFonts w:ascii="Arial" w:hAnsi="Arial" w:cs="Arial"/>
          <w:sz w:val="24"/>
          <w:szCs w:val="24"/>
        </w:rPr>
        <w:t>Lender Funds are not insured by HUD and are used at the Lender’s own risk; Lender Funds do not become HUD-Insured Loan Funds until direct disbursement to the Borrower (or Borrower’s designee).</w:t>
      </w:r>
    </w:p>
    <w:p w14:paraId="08CC0D4D" w14:textId="77777777" w:rsidR="00C53A0D" w:rsidRPr="009218DF" w:rsidRDefault="00C53A0D" w:rsidP="00C53A0D">
      <w:pPr>
        <w:pStyle w:val="NoSpacing"/>
        <w:rPr>
          <w:rFonts w:ascii="Arial" w:hAnsi="Arial" w:cs="Arial"/>
          <w:sz w:val="24"/>
          <w:szCs w:val="24"/>
        </w:rPr>
      </w:pPr>
    </w:p>
    <w:p w14:paraId="1726FC38" w14:textId="77777777" w:rsidR="00C53A0D" w:rsidRDefault="00C53A0D">
      <w:pPr>
        <w:rPr>
          <w:rFonts w:ascii="Arial" w:hAnsi="Arial"/>
          <w:color w:val="000000"/>
        </w:rPr>
      </w:pPr>
    </w:p>
    <w:p w14:paraId="4DA6C17E" w14:textId="77777777" w:rsidR="00F06934" w:rsidRDefault="00F06934">
      <w:pPr>
        <w:rPr>
          <w:rFonts w:ascii="Arial" w:hAnsi="Arial"/>
          <w:color w:val="000000"/>
        </w:rPr>
      </w:pPr>
    </w:p>
    <w:p w14:paraId="1159CDC0" w14:textId="77777777" w:rsidR="00F06934" w:rsidRDefault="00F06934">
      <w:pPr>
        <w:rPr>
          <w:rFonts w:ascii="Arial" w:hAnsi="Arial"/>
          <w:color w:val="000000"/>
        </w:rPr>
      </w:pPr>
    </w:p>
    <w:p w14:paraId="3D370376" w14:textId="2ABB97E9" w:rsidR="00DA5442" w:rsidRDefault="00DA5442" w:rsidP="005F0163">
      <w:pPr>
        <w:ind w:left="540" w:hanging="540"/>
        <w:rPr>
          <w:ins w:id="62" w:author="Author"/>
          <w:rFonts w:ascii="Arial" w:hAnsi="Arial"/>
          <w:color w:val="000000"/>
        </w:rPr>
      </w:pPr>
    </w:p>
    <w:p w14:paraId="05784B8F" w14:textId="230DC446" w:rsidR="00B44647" w:rsidRDefault="00B44647" w:rsidP="00F07CA0">
      <w:pPr>
        <w:rPr>
          <w:ins w:id="63" w:author="Author"/>
          <w:rFonts w:ascii="Arial" w:hAnsi="Arial"/>
          <w:color w:val="000000"/>
        </w:rPr>
      </w:pPr>
    </w:p>
    <w:p w14:paraId="7BF4C7AB" w14:textId="7CDB60A9" w:rsidR="00B44647" w:rsidRDefault="00B44647" w:rsidP="005F0163">
      <w:pPr>
        <w:ind w:left="540" w:hanging="540"/>
        <w:rPr>
          <w:ins w:id="64" w:author="Author"/>
          <w:rFonts w:ascii="Arial" w:hAnsi="Arial"/>
          <w:color w:val="000000"/>
        </w:rPr>
      </w:pPr>
    </w:p>
    <w:p w14:paraId="07182B5C" w14:textId="270B42EB" w:rsidR="00B44647" w:rsidRDefault="00B44647" w:rsidP="005F0163">
      <w:pPr>
        <w:ind w:left="540" w:hanging="540"/>
        <w:rPr>
          <w:ins w:id="65" w:author="Author"/>
          <w:rFonts w:ascii="Arial" w:hAnsi="Arial"/>
          <w:color w:val="000000"/>
        </w:rPr>
      </w:pPr>
    </w:p>
    <w:p w14:paraId="7612F7A7" w14:textId="372E00EE" w:rsidR="00B44647" w:rsidRDefault="00B44647" w:rsidP="005F0163">
      <w:pPr>
        <w:ind w:left="540" w:hanging="540"/>
        <w:rPr>
          <w:ins w:id="66" w:author="Author"/>
          <w:rFonts w:ascii="Arial" w:hAnsi="Arial"/>
          <w:color w:val="000000"/>
        </w:rPr>
      </w:pPr>
    </w:p>
    <w:p w14:paraId="7AE67935" w14:textId="4C22D4F4" w:rsidR="00B44647" w:rsidRDefault="00B44647" w:rsidP="005F0163">
      <w:pPr>
        <w:ind w:left="540" w:hanging="540"/>
        <w:rPr>
          <w:ins w:id="67" w:author="Author"/>
          <w:rFonts w:ascii="Arial" w:hAnsi="Arial"/>
          <w:color w:val="000000"/>
        </w:rPr>
      </w:pPr>
    </w:p>
    <w:p w14:paraId="6F50778B" w14:textId="30B8727F" w:rsidR="00B44647" w:rsidRDefault="00B44647" w:rsidP="005F0163">
      <w:pPr>
        <w:ind w:left="540" w:hanging="540"/>
        <w:rPr>
          <w:ins w:id="68" w:author="Author"/>
          <w:rFonts w:ascii="Arial" w:hAnsi="Arial"/>
          <w:color w:val="000000"/>
        </w:rPr>
      </w:pPr>
    </w:p>
    <w:p w14:paraId="4A9ED236" w14:textId="77777777" w:rsidR="00B44647" w:rsidRDefault="00B44647" w:rsidP="005F0163">
      <w:pPr>
        <w:ind w:left="540" w:hanging="540"/>
        <w:rPr>
          <w:rFonts w:ascii="Arial" w:hAnsi="Arial"/>
          <w:color w:val="000000"/>
        </w:rPr>
      </w:pPr>
    </w:p>
    <w:p w14:paraId="6556B143" w14:textId="12C6C3B8" w:rsidR="00D46793" w:rsidRDefault="00D46793">
      <w:pPr>
        <w:pStyle w:val="BodyText"/>
        <w:rPr>
          <w:rFonts w:ascii="Arial" w:hAnsi="Arial"/>
        </w:rPr>
      </w:pPr>
    </w:p>
    <w:p w14:paraId="49DB555F" w14:textId="77777777" w:rsidR="00D46793" w:rsidRDefault="00DF51B6">
      <w:pPr>
        <w:pStyle w:val="BodyText"/>
        <w:jc w:val="left"/>
        <w:rPr>
          <w:rFonts w:ascii="Arial" w:hAnsi="Arial"/>
        </w:rPr>
      </w:pPr>
      <w:r>
        <w:rPr>
          <w:rFonts w:ascii="Arial" w:hAnsi="Arial"/>
        </w:rPr>
        <w:t>T</w:t>
      </w:r>
      <w:r w:rsidR="00D46793">
        <w:rPr>
          <w:rFonts w:ascii="Arial" w:hAnsi="Arial"/>
        </w:rPr>
        <w:t xml:space="preserve">he statements and representations </w:t>
      </w:r>
      <w:r w:rsidR="00534D97">
        <w:rPr>
          <w:rFonts w:ascii="Arial" w:hAnsi="Arial"/>
        </w:rPr>
        <w:t xml:space="preserve">of fact </w:t>
      </w:r>
      <w:r w:rsidR="00D46793">
        <w:rPr>
          <w:rFonts w:ascii="Arial" w:hAnsi="Arial"/>
        </w:rPr>
        <w:t>contained in this instrument and all documents submitted and executed by Lender in connection with this transaction are</w:t>
      </w:r>
      <w:r w:rsidR="00534D97">
        <w:rPr>
          <w:rFonts w:ascii="Arial" w:hAnsi="Arial"/>
        </w:rPr>
        <w:t>, to the best of Lender’s knowledge,</w:t>
      </w:r>
      <w:r w:rsidR="00D46793">
        <w:rPr>
          <w:rFonts w:ascii="Arial" w:hAnsi="Arial"/>
        </w:rPr>
        <w:t xml:space="preserve"> true, accurate, and complete.  This instrument has been made, presented, and delivered for the purpose of influencing an official action of HUD in insuring the Loan, and may be relied upon by HUD as a true statement of the facts contained therein.  </w:t>
      </w:r>
    </w:p>
    <w:p w14:paraId="7E66FBEB" w14:textId="77777777" w:rsidR="00D46793" w:rsidRDefault="00D46793">
      <w:pPr>
        <w:rPr>
          <w:rFonts w:ascii="Arial" w:hAnsi="Arial"/>
        </w:rPr>
      </w:pPr>
    </w:p>
    <w:tbl>
      <w:tblPr>
        <w:tblW w:w="0" w:type="auto"/>
        <w:tblInd w:w="116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tblGrid>
      <w:tr w:rsidR="00B44647" w14:paraId="412EF0D3" w14:textId="7C3A56B7" w:rsidTr="00F07CA0">
        <w:tc>
          <w:tcPr>
            <w:tcW w:w="5508" w:type="dxa"/>
          </w:tcPr>
          <w:p w14:paraId="7585A668" w14:textId="77777777" w:rsidR="00B44647" w:rsidRDefault="00B44647">
            <w:pPr>
              <w:rPr>
                <w:ins w:id="69" w:author="Author"/>
                <w:rFonts w:ascii="Arial" w:hAnsi="Arial"/>
              </w:rPr>
            </w:pPr>
            <w:bookmarkStart w:id="70" w:name="_GoBack" w:colFirst="0" w:colLast="1"/>
            <w:r>
              <w:rPr>
                <w:rFonts w:ascii="Arial" w:hAnsi="Arial"/>
              </w:rPr>
              <w:t>Lender</w:t>
            </w:r>
          </w:p>
          <w:p w14:paraId="616BB8BB" w14:textId="77777777" w:rsidR="00B44647" w:rsidRDefault="00B44647">
            <w:pPr>
              <w:rPr>
                <w:ins w:id="71" w:author="Author"/>
                <w:rFonts w:ascii="Arial" w:hAnsi="Arial"/>
              </w:rPr>
            </w:pPr>
          </w:p>
          <w:p w14:paraId="5631134F" w14:textId="77777777" w:rsidR="00B44647" w:rsidRDefault="00B44647">
            <w:pPr>
              <w:rPr>
                <w:ins w:id="72" w:author="Author"/>
                <w:rFonts w:ascii="Arial" w:hAnsi="Arial"/>
              </w:rPr>
            </w:pPr>
          </w:p>
          <w:p w14:paraId="0529EEAE" w14:textId="77777777" w:rsidR="00B44647" w:rsidRDefault="00B44647">
            <w:pPr>
              <w:rPr>
                <w:ins w:id="73" w:author="Author"/>
                <w:rFonts w:ascii="Arial" w:hAnsi="Arial"/>
              </w:rPr>
            </w:pPr>
          </w:p>
          <w:p w14:paraId="3D2B4CD2" w14:textId="4690AA5F" w:rsidR="00B44647" w:rsidRDefault="00B44647">
            <w:pPr>
              <w:rPr>
                <w:rFonts w:ascii="Arial" w:hAnsi="Arial"/>
              </w:rPr>
            </w:pPr>
          </w:p>
        </w:tc>
      </w:tr>
      <w:tr w:rsidR="00B44647" w14:paraId="7CF31F06" w14:textId="403215D7" w:rsidTr="00F07CA0">
        <w:tc>
          <w:tcPr>
            <w:tcW w:w="5508" w:type="dxa"/>
          </w:tcPr>
          <w:p w14:paraId="36E0DBF5" w14:textId="77777777" w:rsidR="00B44647" w:rsidRDefault="00B44647">
            <w:pPr>
              <w:rPr>
                <w:ins w:id="74" w:author="Author"/>
                <w:rFonts w:ascii="Arial" w:hAnsi="Arial"/>
              </w:rPr>
            </w:pPr>
            <w:r>
              <w:rPr>
                <w:rFonts w:ascii="Arial" w:hAnsi="Arial"/>
              </w:rPr>
              <w:t>By</w:t>
            </w:r>
          </w:p>
          <w:p w14:paraId="5BEA7A8A" w14:textId="77777777" w:rsidR="00B44647" w:rsidRDefault="00B44647">
            <w:pPr>
              <w:rPr>
                <w:ins w:id="75" w:author="Author"/>
                <w:rFonts w:ascii="Arial" w:hAnsi="Arial"/>
              </w:rPr>
            </w:pPr>
          </w:p>
          <w:p w14:paraId="7CB333E6" w14:textId="77777777" w:rsidR="00B44647" w:rsidRDefault="00B44647">
            <w:pPr>
              <w:rPr>
                <w:ins w:id="76" w:author="Author"/>
                <w:rFonts w:ascii="Arial" w:hAnsi="Arial"/>
              </w:rPr>
            </w:pPr>
          </w:p>
          <w:p w14:paraId="11148BC7" w14:textId="77777777" w:rsidR="00B44647" w:rsidRDefault="00B44647">
            <w:pPr>
              <w:rPr>
                <w:ins w:id="77" w:author="Author"/>
                <w:rFonts w:ascii="Arial" w:hAnsi="Arial"/>
              </w:rPr>
            </w:pPr>
          </w:p>
          <w:p w14:paraId="5EDB6235" w14:textId="77777777" w:rsidR="00B44647" w:rsidRDefault="00B44647">
            <w:pPr>
              <w:rPr>
                <w:ins w:id="78" w:author="Author"/>
                <w:rFonts w:ascii="Arial" w:hAnsi="Arial"/>
              </w:rPr>
            </w:pPr>
          </w:p>
          <w:p w14:paraId="167E0E31" w14:textId="0A6BA667" w:rsidR="00B44647" w:rsidRDefault="00B44647">
            <w:pPr>
              <w:rPr>
                <w:rFonts w:ascii="Arial" w:hAnsi="Arial"/>
              </w:rPr>
            </w:pPr>
          </w:p>
        </w:tc>
      </w:tr>
      <w:bookmarkEnd w:id="70"/>
    </w:tbl>
    <w:p w14:paraId="15FA3659" w14:textId="77777777" w:rsidR="00D46793" w:rsidRDefault="00D46793">
      <w:pPr>
        <w:rPr>
          <w:rFonts w:ascii="Arial" w:hAnsi="Arial"/>
          <w:b/>
        </w:rPr>
      </w:pPr>
    </w:p>
    <w:p w14:paraId="3B03AFE7" w14:textId="77777777" w:rsidR="00D46793" w:rsidRDefault="00D46793">
      <w:pPr>
        <w:rPr>
          <w:rFonts w:ascii="Arial" w:hAnsi="Arial"/>
          <w:b/>
        </w:rPr>
      </w:pPr>
    </w:p>
    <w:p w14:paraId="177FF3E8" w14:textId="77777777" w:rsidR="00D46793" w:rsidRDefault="00D46793">
      <w:pPr>
        <w:rPr>
          <w:rFonts w:ascii="Arial" w:hAnsi="Arial"/>
        </w:rPr>
      </w:pPr>
    </w:p>
    <w:p w14:paraId="22BCCD98" w14:textId="77777777" w:rsidR="00E71D6B" w:rsidRDefault="00E71D6B">
      <w:pPr>
        <w:pStyle w:val="Heading1"/>
        <w:widowControl/>
        <w:rPr>
          <w:rFonts w:ascii="Arial Black" w:hAnsi="Arial Black"/>
        </w:rPr>
      </w:pPr>
    </w:p>
    <w:p w14:paraId="4028108B" w14:textId="77777777" w:rsidR="00E71D6B" w:rsidRDefault="00E71D6B">
      <w:pPr>
        <w:pStyle w:val="Heading1"/>
        <w:widowControl/>
        <w:rPr>
          <w:rFonts w:ascii="Arial Black" w:hAnsi="Arial Black"/>
        </w:rPr>
      </w:pPr>
    </w:p>
    <w:p w14:paraId="5C0F738B" w14:textId="77777777" w:rsidR="00E71D6B" w:rsidRDefault="00E71D6B">
      <w:pPr>
        <w:pStyle w:val="Heading1"/>
        <w:widowControl/>
        <w:rPr>
          <w:rFonts w:ascii="Arial Black" w:hAnsi="Arial Black"/>
        </w:rPr>
      </w:pPr>
    </w:p>
    <w:p w14:paraId="57D08D89" w14:textId="77777777" w:rsidR="00E71D6B" w:rsidRDefault="00E71D6B">
      <w:pPr>
        <w:pStyle w:val="Heading1"/>
        <w:widowControl/>
        <w:rPr>
          <w:rFonts w:ascii="Arial Black" w:hAnsi="Arial Black"/>
        </w:rPr>
      </w:pPr>
    </w:p>
    <w:p w14:paraId="73697017" w14:textId="77777777" w:rsidR="00D46793" w:rsidRDefault="00D46793">
      <w:pPr>
        <w:rPr>
          <w:rFonts w:ascii="Arial" w:hAnsi="Arial"/>
        </w:rPr>
      </w:pPr>
    </w:p>
    <w:p w14:paraId="2EFE2867" w14:textId="77777777" w:rsidR="00D46793" w:rsidRDefault="00D46793">
      <w:pPr>
        <w:rPr>
          <w:rFonts w:ascii="Arial" w:hAnsi="Arial"/>
          <w:b/>
        </w:rPr>
      </w:pPr>
    </w:p>
    <w:p w14:paraId="6760CF9B" w14:textId="77777777" w:rsidR="00D46793" w:rsidRDefault="00D46793">
      <w:pPr>
        <w:rPr>
          <w:rFonts w:ascii="Arial" w:hAnsi="Arial"/>
          <w:b/>
        </w:rPr>
      </w:pPr>
    </w:p>
    <w:sectPr w:rsidR="00D46793" w:rsidSect="002B184A">
      <w:type w:val="continuous"/>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26F50" w14:textId="77777777" w:rsidR="00297BA4" w:rsidRDefault="00297BA4">
      <w:r>
        <w:separator/>
      </w:r>
    </w:p>
  </w:endnote>
  <w:endnote w:type="continuationSeparator" w:id="0">
    <w:p w14:paraId="50AC4F4E" w14:textId="77777777" w:rsidR="00297BA4" w:rsidRDefault="00297BA4">
      <w:r>
        <w:continuationSeparator/>
      </w:r>
    </w:p>
  </w:endnote>
  <w:endnote w:type="continuationNotice" w:id="1">
    <w:p w14:paraId="14B2490F" w14:textId="77777777" w:rsidR="00297BA4" w:rsidRDefault="00297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6FA9" w14:textId="77777777" w:rsidR="008E64BE" w:rsidRDefault="008E6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2A86" w14:textId="77777777" w:rsidR="008E64BE" w:rsidRDefault="008E64BE">
    <w:pPr>
      <w:pStyle w:val="Footer"/>
      <w:framePr w:wrap="auto" w:vAnchor="text" w:hAnchor="margin" w:xAlign="center" w:y="1"/>
      <w:rPr>
        <w:rStyle w:val="PageNumber"/>
        <w:rFonts w:ascii="Arial" w:hAnsi="Arial"/>
        <w:sz w:val="20"/>
      </w:rPr>
    </w:pPr>
    <w:r>
      <w:rPr>
        <w:rStyle w:val="PageNumber"/>
        <w:rFonts w:ascii="Arial" w:hAnsi="Arial"/>
        <w:sz w:val="20"/>
      </w:rPr>
      <w:t xml:space="preserve">. </w:t>
    </w:r>
  </w:p>
  <w:tbl>
    <w:tblPr>
      <w:tblW w:w="0" w:type="auto"/>
      <w:tblBorders>
        <w:top w:val="single" w:sz="6" w:space="0" w:color="auto"/>
      </w:tblBorders>
      <w:tblLayout w:type="fixed"/>
      <w:tblLook w:val="0000" w:firstRow="0" w:lastRow="0" w:firstColumn="0" w:lastColumn="0" w:noHBand="0" w:noVBand="0"/>
    </w:tblPr>
    <w:tblGrid>
      <w:gridCol w:w="2898"/>
      <w:gridCol w:w="5130"/>
      <w:gridCol w:w="2988"/>
    </w:tblGrid>
    <w:tr w:rsidR="008E64BE" w14:paraId="2F17A15B" w14:textId="77777777">
      <w:tc>
        <w:tcPr>
          <w:tcW w:w="2898" w:type="dxa"/>
          <w:tcBorders>
            <w:top w:val="single" w:sz="6" w:space="0" w:color="auto"/>
            <w:left w:val="nil"/>
            <w:bottom w:val="nil"/>
            <w:right w:val="nil"/>
          </w:tcBorders>
        </w:tcPr>
        <w:p w14:paraId="145E4EDE" w14:textId="659F7EDB" w:rsidR="008E64BE" w:rsidRDefault="008E64BE">
          <w:pPr>
            <w:pStyle w:val="Header"/>
            <w:tabs>
              <w:tab w:val="clear" w:pos="4320"/>
              <w:tab w:val="clear" w:pos="8640"/>
              <w:tab w:val="left" w:pos="4680"/>
            </w:tabs>
            <w:rPr>
              <w:rFonts w:ascii="Arial" w:hAnsi="Arial"/>
              <w:sz w:val="16"/>
            </w:rPr>
          </w:pPr>
          <w:r>
            <w:rPr>
              <w:rFonts w:ascii="Arial" w:hAnsi="Arial"/>
              <w:sz w:val="16"/>
            </w:rPr>
            <w:t>Previous editions are obsolete</w:t>
          </w:r>
        </w:p>
        <w:p w14:paraId="01045B9E" w14:textId="32D2852E" w:rsidR="008E64BE" w:rsidRDefault="008E64BE">
          <w:pPr>
            <w:pStyle w:val="Header"/>
            <w:tabs>
              <w:tab w:val="clear" w:pos="4320"/>
              <w:tab w:val="clear" w:pos="8640"/>
              <w:tab w:val="left" w:pos="4680"/>
            </w:tabs>
            <w:rPr>
              <w:rFonts w:ascii="Arial" w:hAnsi="Arial"/>
              <w:sz w:val="16"/>
            </w:rPr>
          </w:pPr>
        </w:p>
      </w:tc>
      <w:tc>
        <w:tcPr>
          <w:tcW w:w="5130" w:type="dxa"/>
          <w:tcBorders>
            <w:top w:val="single" w:sz="6" w:space="0" w:color="auto"/>
            <w:left w:val="nil"/>
            <w:bottom w:val="nil"/>
            <w:right w:val="nil"/>
          </w:tcBorders>
        </w:tcPr>
        <w:p w14:paraId="1F3B5C05" w14:textId="77777777" w:rsidR="008E64BE" w:rsidRDefault="008E64BE">
          <w:pPr>
            <w:pStyle w:val="Header"/>
            <w:tabs>
              <w:tab w:val="clear" w:pos="4320"/>
              <w:tab w:val="clear" w:pos="8640"/>
              <w:tab w:val="left" w:pos="4680"/>
            </w:tabs>
            <w:jc w:val="center"/>
            <w:rPr>
              <w:rStyle w:val="PageNumber"/>
              <w:rFonts w:ascii="Arial" w:hAnsi="Arial"/>
              <w:sz w:val="16"/>
            </w:rPr>
          </w:pPr>
          <w:r>
            <w:rPr>
              <w:rStyle w:val="PageNumber"/>
              <w:rFonts w:ascii="Arial" w:hAnsi="Arial"/>
              <w:sz w:val="16"/>
            </w:rPr>
            <w:t>Lender’s Certificate</w:t>
          </w:r>
        </w:p>
        <w:p w14:paraId="4345F852" w14:textId="77777777" w:rsidR="008E64BE" w:rsidRDefault="008E64BE">
          <w:pPr>
            <w:pStyle w:val="Header"/>
            <w:tabs>
              <w:tab w:val="clear" w:pos="4320"/>
              <w:tab w:val="clear" w:pos="8640"/>
              <w:tab w:val="left" w:pos="4680"/>
            </w:tabs>
            <w:jc w:val="center"/>
            <w:rPr>
              <w:rFonts w:ascii="Arial" w:hAnsi="Arial"/>
              <w:sz w:val="16"/>
            </w:rPr>
          </w:pPr>
          <w:r>
            <w:fldChar w:fldCharType="begin"/>
          </w:r>
          <w:r>
            <w:fldChar w:fldCharType="end"/>
          </w:r>
        </w:p>
      </w:tc>
      <w:tc>
        <w:tcPr>
          <w:tcW w:w="2988" w:type="dxa"/>
          <w:tcBorders>
            <w:top w:val="single" w:sz="6" w:space="0" w:color="auto"/>
            <w:left w:val="nil"/>
            <w:bottom w:val="nil"/>
            <w:right w:val="nil"/>
          </w:tcBorders>
        </w:tcPr>
        <w:p w14:paraId="6E543239" w14:textId="514C0595" w:rsidR="008E64BE" w:rsidRDefault="008E64BE" w:rsidP="007B4722">
          <w:pPr>
            <w:pStyle w:val="Header"/>
            <w:tabs>
              <w:tab w:val="clear" w:pos="4320"/>
              <w:tab w:val="clear" w:pos="8640"/>
              <w:tab w:val="left" w:pos="4680"/>
            </w:tabs>
            <w:jc w:val="right"/>
            <w:rPr>
              <w:rFonts w:ascii="Arial" w:hAnsi="Arial"/>
              <w:sz w:val="16"/>
            </w:rPr>
          </w:pPr>
          <w:r>
            <w:rPr>
              <w:rFonts w:ascii="Arial" w:hAnsi="Arial"/>
              <w:sz w:val="16"/>
            </w:rPr>
            <w:t>HUD-92434M (xx/17)</w:t>
          </w:r>
        </w:p>
      </w:tc>
    </w:tr>
  </w:tbl>
  <w:p w14:paraId="3895E239" w14:textId="77777777" w:rsidR="008E64BE" w:rsidRDefault="008E64BE">
    <w:pPr>
      <w:pStyle w:val="Header"/>
      <w:tabs>
        <w:tab w:val="clear" w:pos="4320"/>
        <w:tab w:val="clear" w:pos="8640"/>
        <w:tab w:val="left" w:pos="468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40A1A" w14:textId="77777777" w:rsidR="008E64BE" w:rsidRDefault="008E6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C138F" w14:textId="77777777" w:rsidR="00297BA4" w:rsidRDefault="00297BA4">
      <w:r>
        <w:separator/>
      </w:r>
    </w:p>
  </w:footnote>
  <w:footnote w:type="continuationSeparator" w:id="0">
    <w:p w14:paraId="251D91F9" w14:textId="77777777" w:rsidR="00297BA4" w:rsidRDefault="00297BA4">
      <w:r>
        <w:continuationSeparator/>
      </w:r>
    </w:p>
  </w:footnote>
  <w:footnote w:type="continuationNotice" w:id="1">
    <w:p w14:paraId="10790DD8" w14:textId="77777777" w:rsidR="00297BA4" w:rsidRDefault="00297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A7D1" w14:textId="77777777" w:rsidR="008E64BE" w:rsidRDefault="008E64BE" w:rsidP="00D467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ECBAD" w14:textId="77777777" w:rsidR="008E64BE" w:rsidRDefault="008E64BE" w:rsidP="00242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A8F1" w14:textId="0A18B75C" w:rsidR="008E64BE" w:rsidRDefault="008E64BE" w:rsidP="00242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4647">
      <w:rPr>
        <w:rStyle w:val="PageNumber"/>
        <w:noProof/>
      </w:rPr>
      <w:t>10</w:t>
    </w:r>
    <w:r>
      <w:rPr>
        <w:rStyle w:val="PageNumber"/>
      </w:rPr>
      <w:fldChar w:fldCharType="end"/>
    </w:r>
  </w:p>
  <w:p w14:paraId="3DAE2F6B" w14:textId="77777777" w:rsidR="008E64BE" w:rsidRDefault="008E64BE">
    <w:pPr>
      <w:pStyle w:val="Header"/>
      <w:ind w:right="360"/>
      <w:rPr>
        <w:u w:val="single"/>
      </w:rPr>
    </w:pPr>
  </w:p>
  <w:p w14:paraId="5E5DFE1A" w14:textId="77777777" w:rsidR="008E64BE" w:rsidRDefault="008E64BE">
    <w:pPr>
      <w:pStyle w:val="Header"/>
    </w:pPr>
    <w:r>
      <w:rPr>
        <w:u w:val="single"/>
      </w:rPr>
      <w:tab/>
    </w:r>
    <w:r>
      <w:rPr>
        <w:u w:val="single"/>
      </w:rPr>
      <w:tab/>
    </w:r>
    <w:r>
      <w:rPr>
        <w:u w:val="single"/>
      </w:rPr>
      <w:tab/>
    </w:r>
    <w:r>
      <w:rPr>
        <w:u w:val="single"/>
      </w:rPr>
      <w:tab/>
    </w: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C596" w14:textId="77777777" w:rsidR="008E64BE" w:rsidRDefault="008E6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7B6"/>
    <w:multiLevelType w:val="hybridMultilevel"/>
    <w:tmpl w:val="9A58A694"/>
    <w:lvl w:ilvl="0" w:tplc="B32E7308">
      <w:start w:val="7"/>
      <w:numFmt w:val="bullet"/>
      <w:lvlText w:val=""/>
      <w:lvlJc w:val="left"/>
      <w:pPr>
        <w:ind w:left="1080" w:hanging="7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223AB"/>
    <w:multiLevelType w:val="hybridMultilevel"/>
    <w:tmpl w:val="FE3E3C14"/>
    <w:lvl w:ilvl="0" w:tplc="022808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7FB3"/>
    <w:multiLevelType w:val="hybridMultilevel"/>
    <w:tmpl w:val="633AFF96"/>
    <w:lvl w:ilvl="0" w:tplc="0409000F">
      <w:start w:val="1"/>
      <w:numFmt w:val="decimal"/>
      <w:lvlText w:val="%1."/>
      <w:lvlJc w:val="left"/>
      <w:pPr>
        <w:ind w:left="720" w:hanging="360"/>
      </w:pPr>
      <w:rPr>
        <w:rFonts w:hint="default"/>
      </w:rPr>
    </w:lvl>
    <w:lvl w:ilvl="1" w:tplc="CCE031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654A0"/>
    <w:multiLevelType w:val="hybridMultilevel"/>
    <w:tmpl w:val="729A1662"/>
    <w:lvl w:ilvl="0" w:tplc="9E62B658">
      <w:start w:val="1"/>
      <w:numFmt w:val="decimal"/>
      <w:lvlText w:val="%1. "/>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E0B8B"/>
    <w:multiLevelType w:val="hybridMultilevel"/>
    <w:tmpl w:val="2C701226"/>
    <w:lvl w:ilvl="0" w:tplc="022808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97D93"/>
    <w:multiLevelType w:val="hybridMultilevel"/>
    <w:tmpl w:val="AE047A86"/>
    <w:lvl w:ilvl="0" w:tplc="9E62B658">
      <w:start w:val="1"/>
      <w:numFmt w:val="decimal"/>
      <w:lvlText w:val="%1. "/>
      <w:legacy w:legacy="1" w:legacySpace="0" w:legacyIndent="360"/>
      <w:lvlJc w:val="left"/>
      <w:pPr>
        <w:ind w:left="36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36018"/>
    <w:multiLevelType w:val="hybridMultilevel"/>
    <w:tmpl w:val="B5784796"/>
    <w:lvl w:ilvl="0" w:tplc="02280872">
      <w:start w:val="1"/>
      <w:numFmt w:val="bullet"/>
      <w:lvlText w:val="□"/>
      <w:lvlJc w:val="left"/>
      <w:pPr>
        <w:ind w:left="720" w:hanging="360"/>
      </w:pPr>
      <w:rPr>
        <w:rFonts w:ascii="Courier New" w:hAnsi="Courier New" w:hint="default"/>
      </w:rPr>
    </w:lvl>
    <w:lvl w:ilvl="1" w:tplc="B6F2ED5C">
      <w:start w:val="5"/>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D18F0"/>
    <w:multiLevelType w:val="hybridMultilevel"/>
    <w:tmpl w:val="41360482"/>
    <w:lvl w:ilvl="0" w:tplc="022808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703D6"/>
    <w:multiLevelType w:val="hybridMultilevel"/>
    <w:tmpl w:val="8B48CD02"/>
    <w:lvl w:ilvl="0" w:tplc="0228087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73585"/>
    <w:multiLevelType w:val="hybridMultilevel"/>
    <w:tmpl w:val="DCAE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A1BA3"/>
    <w:multiLevelType w:val="singleLevel"/>
    <w:tmpl w:val="9E62B658"/>
    <w:lvl w:ilvl="0">
      <w:start w:val="1"/>
      <w:numFmt w:val="decimal"/>
      <w:lvlText w:val="%1. "/>
      <w:legacy w:legacy="1" w:legacySpace="0" w:legacyIndent="360"/>
      <w:lvlJc w:val="left"/>
      <w:pPr>
        <w:ind w:left="360" w:hanging="360"/>
      </w:pPr>
      <w:rPr>
        <w:b w:val="0"/>
        <w:i w:val="0"/>
        <w:sz w:val="24"/>
      </w:rPr>
    </w:lvl>
  </w:abstractNum>
  <w:abstractNum w:abstractNumId="11" w15:restartNumberingAfterBreak="0">
    <w:nsid w:val="33B13F36"/>
    <w:multiLevelType w:val="hybridMultilevel"/>
    <w:tmpl w:val="4920A86E"/>
    <w:lvl w:ilvl="0" w:tplc="9E746B8A">
      <w:start w:val="1"/>
      <w:numFmt w:val="lowerLetter"/>
      <w:lvlText w:val="(%1)"/>
      <w:lvlJc w:val="left"/>
      <w:pPr>
        <w:ind w:left="720" w:hanging="360"/>
      </w:pPr>
      <w:rPr>
        <w:rFonts w:hint="default"/>
      </w:rPr>
    </w:lvl>
    <w:lvl w:ilvl="1" w:tplc="9E746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C35A1"/>
    <w:multiLevelType w:val="hybridMultilevel"/>
    <w:tmpl w:val="DD545A72"/>
    <w:lvl w:ilvl="0" w:tplc="518860E6">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47982"/>
    <w:multiLevelType w:val="hybridMultilevel"/>
    <w:tmpl w:val="BE32F388"/>
    <w:lvl w:ilvl="0" w:tplc="9E62B658">
      <w:start w:val="1"/>
      <w:numFmt w:val="decimal"/>
      <w:lvlText w:val="%1. "/>
      <w:lvlJc w:val="left"/>
      <w:pPr>
        <w:ind w:left="1152" w:hanging="432"/>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27984"/>
    <w:multiLevelType w:val="hybridMultilevel"/>
    <w:tmpl w:val="1260306A"/>
    <w:lvl w:ilvl="0" w:tplc="9E746B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C33D6"/>
    <w:multiLevelType w:val="hybridMultilevel"/>
    <w:tmpl w:val="3FE80168"/>
    <w:lvl w:ilvl="0" w:tplc="9E62B658">
      <w:start w:val="1"/>
      <w:numFmt w:val="decimal"/>
      <w:lvlText w:val="%1. "/>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E4162"/>
    <w:multiLevelType w:val="hybridMultilevel"/>
    <w:tmpl w:val="6D165F2A"/>
    <w:lvl w:ilvl="0" w:tplc="7BAE3520">
      <w:start w:val="7"/>
      <w:numFmt w:val="bullet"/>
      <w:lvlText w:val=""/>
      <w:lvlJc w:val="left"/>
      <w:pPr>
        <w:ind w:left="1080" w:hanging="7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32E21"/>
    <w:multiLevelType w:val="hybridMultilevel"/>
    <w:tmpl w:val="EE98B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E47A6"/>
    <w:multiLevelType w:val="hybridMultilevel"/>
    <w:tmpl w:val="E1C83F76"/>
    <w:lvl w:ilvl="0" w:tplc="9E62B658">
      <w:start w:val="1"/>
      <w:numFmt w:val="decimal"/>
      <w:lvlText w:val="%1. "/>
      <w:lvlJc w:val="left"/>
      <w:pPr>
        <w:ind w:left="1152" w:hanging="432"/>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B0757"/>
    <w:multiLevelType w:val="hybridMultilevel"/>
    <w:tmpl w:val="98A469EC"/>
    <w:lvl w:ilvl="0" w:tplc="9E62B658">
      <w:start w:val="1"/>
      <w:numFmt w:val="decimal"/>
      <w:lvlText w:val="%1. "/>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14E23"/>
    <w:multiLevelType w:val="hybridMultilevel"/>
    <w:tmpl w:val="A0D0B966"/>
    <w:lvl w:ilvl="0" w:tplc="9E62B658">
      <w:start w:val="1"/>
      <w:numFmt w:val="decimal"/>
      <w:lvlText w:val="%1. "/>
      <w:lvlJc w:val="left"/>
      <w:pPr>
        <w:ind w:left="1152" w:hanging="432"/>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112A3"/>
    <w:multiLevelType w:val="hybridMultilevel"/>
    <w:tmpl w:val="00F4CF52"/>
    <w:lvl w:ilvl="0" w:tplc="DF6EF874">
      <w:start w:val="7"/>
      <w:numFmt w:val="bullet"/>
      <w:lvlText w:val=""/>
      <w:lvlJc w:val="left"/>
      <w:pPr>
        <w:ind w:left="1080" w:hanging="7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4611C"/>
    <w:multiLevelType w:val="hybridMultilevel"/>
    <w:tmpl w:val="8FDEA452"/>
    <w:lvl w:ilvl="0" w:tplc="022808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85C0B"/>
    <w:multiLevelType w:val="hybridMultilevel"/>
    <w:tmpl w:val="A928D15E"/>
    <w:lvl w:ilvl="0" w:tplc="ADA4FF66">
      <w:start w:val="10"/>
      <w:numFmt w:val="decimal"/>
      <w:lvlText w:val="%1. "/>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0964F6"/>
    <w:multiLevelType w:val="hybridMultilevel"/>
    <w:tmpl w:val="0F241C16"/>
    <w:lvl w:ilvl="0" w:tplc="0228087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8689B"/>
    <w:multiLevelType w:val="hybridMultilevel"/>
    <w:tmpl w:val="80BAE52E"/>
    <w:lvl w:ilvl="0" w:tplc="9E62B658">
      <w:start w:val="1"/>
      <w:numFmt w:val="decimal"/>
      <w:lvlText w:val="%1. "/>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50BB1"/>
    <w:multiLevelType w:val="hybridMultilevel"/>
    <w:tmpl w:val="92C2AD0E"/>
    <w:lvl w:ilvl="0" w:tplc="9E74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A3F21"/>
    <w:multiLevelType w:val="hybridMultilevel"/>
    <w:tmpl w:val="0AE8BCEC"/>
    <w:lvl w:ilvl="0" w:tplc="9E746B8A">
      <w:start w:val="1"/>
      <w:numFmt w:val="lowerLetter"/>
      <w:lvlText w:val="(%1)"/>
      <w:lvlJc w:val="left"/>
      <w:pPr>
        <w:ind w:left="115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52773"/>
    <w:multiLevelType w:val="hybridMultilevel"/>
    <w:tmpl w:val="23A2656C"/>
    <w:lvl w:ilvl="0" w:tplc="9E746B8A">
      <w:start w:val="1"/>
      <w:numFmt w:val="lowerLetter"/>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595204"/>
    <w:multiLevelType w:val="hybridMultilevel"/>
    <w:tmpl w:val="A2D67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EF5E5D"/>
    <w:multiLevelType w:val="hybridMultilevel"/>
    <w:tmpl w:val="84622E92"/>
    <w:lvl w:ilvl="0" w:tplc="AAE83162">
      <w:start w:val="1"/>
      <w:numFmt w:val="decimal"/>
      <w:lvlText w:val="%1."/>
      <w:lvlJc w:val="left"/>
      <w:pPr>
        <w:ind w:left="720" w:hanging="360"/>
      </w:pPr>
      <w:rPr>
        <w:rFonts w:hint="default"/>
      </w:rPr>
    </w:lvl>
    <w:lvl w:ilvl="1" w:tplc="01A46590">
      <w:start w:val="1"/>
      <w:numFmt w:val="lowerLetter"/>
      <w:lvlText w:val="(%2)"/>
      <w:lvlJc w:val="left"/>
      <w:pPr>
        <w:ind w:left="151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5633EC"/>
    <w:multiLevelType w:val="hybridMultilevel"/>
    <w:tmpl w:val="5BECF77C"/>
    <w:lvl w:ilvl="0" w:tplc="0CB0FAFA">
      <w:start w:val="4"/>
      <w:numFmt w:val="decimal"/>
      <w:lvlText w:val="%1. "/>
      <w:lvlJc w:val="left"/>
      <w:pPr>
        <w:ind w:left="432" w:hanging="432"/>
      </w:pPr>
      <w:rPr>
        <w:rFonts w:hint="default"/>
        <w:b w:val="0"/>
        <w:i w:val="0"/>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0"/>
  </w:num>
  <w:num w:numId="2">
    <w:abstractNumId w:val="9"/>
  </w:num>
  <w:num w:numId="3">
    <w:abstractNumId w:val="15"/>
  </w:num>
  <w:num w:numId="4">
    <w:abstractNumId w:val="5"/>
  </w:num>
  <w:num w:numId="5">
    <w:abstractNumId w:val="12"/>
  </w:num>
  <w:num w:numId="6">
    <w:abstractNumId w:val="16"/>
  </w:num>
  <w:num w:numId="7">
    <w:abstractNumId w:val="6"/>
  </w:num>
  <w:num w:numId="8">
    <w:abstractNumId w:val="21"/>
  </w:num>
  <w:num w:numId="9">
    <w:abstractNumId w:val="4"/>
  </w:num>
  <w:num w:numId="10">
    <w:abstractNumId w:val="0"/>
  </w:num>
  <w:num w:numId="11">
    <w:abstractNumId w:val="7"/>
  </w:num>
  <w:num w:numId="12">
    <w:abstractNumId w:val="22"/>
  </w:num>
  <w:num w:numId="13">
    <w:abstractNumId w:val="1"/>
  </w:num>
  <w:num w:numId="14">
    <w:abstractNumId w:val="8"/>
  </w:num>
  <w:num w:numId="15">
    <w:abstractNumId w:val="24"/>
  </w:num>
  <w:num w:numId="16">
    <w:abstractNumId w:val="28"/>
  </w:num>
  <w:num w:numId="17">
    <w:abstractNumId w:val="27"/>
  </w:num>
  <w:num w:numId="18">
    <w:abstractNumId w:val="13"/>
  </w:num>
  <w:num w:numId="19">
    <w:abstractNumId w:val="25"/>
  </w:num>
  <w:num w:numId="20">
    <w:abstractNumId w:val="30"/>
  </w:num>
  <w:num w:numId="21">
    <w:abstractNumId w:val="14"/>
  </w:num>
  <w:num w:numId="22">
    <w:abstractNumId w:val="11"/>
  </w:num>
  <w:num w:numId="23">
    <w:abstractNumId w:val="26"/>
  </w:num>
  <w:num w:numId="24">
    <w:abstractNumId w:val="19"/>
  </w:num>
  <w:num w:numId="25">
    <w:abstractNumId w:val="31"/>
  </w:num>
  <w:num w:numId="26">
    <w:abstractNumId w:val="29"/>
  </w:num>
  <w:num w:numId="27">
    <w:abstractNumId w:val="3"/>
  </w:num>
  <w:num w:numId="28">
    <w:abstractNumId w:val="18"/>
  </w:num>
  <w:num w:numId="29">
    <w:abstractNumId w:val="2"/>
  </w:num>
  <w:num w:numId="30">
    <w:abstractNumId w:val="20"/>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2EE0"/>
    <w:rsid w:val="00005F41"/>
    <w:rsid w:val="00020733"/>
    <w:rsid w:val="00026541"/>
    <w:rsid w:val="00030E0E"/>
    <w:rsid w:val="00044CCF"/>
    <w:rsid w:val="00063923"/>
    <w:rsid w:val="00064339"/>
    <w:rsid w:val="00087062"/>
    <w:rsid w:val="00094222"/>
    <w:rsid w:val="000954C7"/>
    <w:rsid w:val="000A218F"/>
    <w:rsid w:val="000A3216"/>
    <w:rsid w:val="000B00B4"/>
    <w:rsid w:val="000B0C2D"/>
    <w:rsid w:val="000B3270"/>
    <w:rsid w:val="000C0036"/>
    <w:rsid w:val="000C048E"/>
    <w:rsid w:val="000C26FB"/>
    <w:rsid w:val="000D127C"/>
    <w:rsid w:val="000D35C5"/>
    <w:rsid w:val="000E11F4"/>
    <w:rsid w:val="000E1B74"/>
    <w:rsid w:val="000E307C"/>
    <w:rsid w:val="000E660B"/>
    <w:rsid w:val="000F25D6"/>
    <w:rsid w:val="00100F04"/>
    <w:rsid w:val="00103D93"/>
    <w:rsid w:val="00110BE7"/>
    <w:rsid w:val="00115F5F"/>
    <w:rsid w:val="00127C8D"/>
    <w:rsid w:val="001302EA"/>
    <w:rsid w:val="001305B6"/>
    <w:rsid w:val="00142AC2"/>
    <w:rsid w:val="00147D19"/>
    <w:rsid w:val="0015637B"/>
    <w:rsid w:val="0016219D"/>
    <w:rsid w:val="00163FFF"/>
    <w:rsid w:val="00164086"/>
    <w:rsid w:val="001752A3"/>
    <w:rsid w:val="0019553C"/>
    <w:rsid w:val="0019558B"/>
    <w:rsid w:val="001A405D"/>
    <w:rsid w:val="001B6710"/>
    <w:rsid w:val="001C1C18"/>
    <w:rsid w:val="001C5EED"/>
    <w:rsid w:val="001D5834"/>
    <w:rsid w:val="001F5C39"/>
    <w:rsid w:val="001F635B"/>
    <w:rsid w:val="00200D55"/>
    <w:rsid w:val="00211EB0"/>
    <w:rsid w:val="00214B85"/>
    <w:rsid w:val="00227DD4"/>
    <w:rsid w:val="00230D28"/>
    <w:rsid w:val="00240299"/>
    <w:rsid w:val="00242EE0"/>
    <w:rsid w:val="00246CFD"/>
    <w:rsid w:val="00246D7A"/>
    <w:rsid w:val="00246EB9"/>
    <w:rsid w:val="00256836"/>
    <w:rsid w:val="002600BE"/>
    <w:rsid w:val="00260B07"/>
    <w:rsid w:val="0026277D"/>
    <w:rsid w:val="0026465D"/>
    <w:rsid w:val="00277611"/>
    <w:rsid w:val="00281D98"/>
    <w:rsid w:val="00282F44"/>
    <w:rsid w:val="002917A3"/>
    <w:rsid w:val="002948C3"/>
    <w:rsid w:val="00295B7F"/>
    <w:rsid w:val="00297BA4"/>
    <w:rsid w:val="002A03C0"/>
    <w:rsid w:val="002B184A"/>
    <w:rsid w:val="002C1198"/>
    <w:rsid w:val="002C1720"/>
    <w:rsid w:val="002D013B"/>
    <w:rsid w:val="002D7715"/>
    <w:rsid w:val="002E05EB"/>
    <w:rsid w:val="002E166E"/>
    <w:rsid w:val="002F2026"/>
    <w:rsid w:val="002F2E5A"/>
    <w:rsid w:val="002F74EE"/>
    <w:rsid w:val="003107C9"/>
    <w:rsid w:val="00314F0D"/>
    <w:rsid w:val="003174E7"/>
    <w:rsid w:val="003228D8"/>
    <w:rsid w:val="003245C7"/>
    <w:rsid w:val="00325760"/>
    <w:rsid w:val="0032745B"/>
    <w:rsid w:val="00333E77"/>
    <w:rsid w:val="00337781"/>
    <w:rsid w:val="00345B75"/>
    <w:rsid w:val="00351BDB"/>
    <w:rsid w:val="00351C38"/>
    <w:rsid w:val="0035267A"/>
    <w:rsid w:val="003536C8"/>
    <w:rsid w:val="0035777E"/>
    <w:rsid w:val="003642E3"/>
    <w:rsid w:val="00373012"/>
    <w:rsid w:val="00376699"/>
    <w:rsid w:val="00395A09"/>
    <w:rsid w:val="003967BA"/>
    <w:rsid w:val="00397122"/>
    <w:rsid w:val="003A03BA"/>
    <w:rsid w:val="003A0A92"/>
    <w:rsid w:val="003A57DC"/>
    <w:rsid w:val="003A6746"/>
    <w:rsid w:val="003C2940"/>
    <w:rsid w:val="003C6D45"/>
    <w:rsid w:val="003E254F"/>
    <w:rsid w:val="003E376F"/>
    <w:rsid w:val="003F40B3"/>
    <w:rsid w:val="004031CF"/>
    <w:rsid w:val="00411F26"/>
    <w:rsid w:val="00413C7B"/>
    <w:rsid w:val="00424B3C"/>
    <w:rsid w:val="00441BDE"/>
    <w:rsid w:val="004426B9"/>
    <w:rsid w:val="00442F54"/>
    <w:rsid w:val="004519DD"/>
    <w:rsid w:val="00452B60"/>
    <w:rsid w:val="00466442"/>
    <w:rsid w:val="0048348D"/>
    <w:rsid w:val="004B180A"/>
    <w:rsid w:val="004B529D"/>
    <w:rsid w:val="004C301D"/>
    <w:rsid w:val="004D5879"/>
    <w:rsid w:val="004E1755"/>
    <w:rsid w:val="004E22AF"/>
    <w:rsid w:val="004E4331"/>
    <w:rsid w:val="004F0098"/>
    <w:rsid w:val="004F5991"/>
    <w:rsid w:val="0051373B"/>
    <w:rsid w:val="0051414B"/>
    <w:rsid w:val="0052208E"/>
    <w:rsid w:val="00531ACB"/>
    <w:rsid w:val="00534D97"/>
    <w:rsid w:val="00552B9D"/>
    <w:rsid w:val="00561000"/>
    <w:rsid w:val="00570A1D"/>
    <w:rsid w:val="00574F73"/>
    <w:rsid w:val="005754BD"/>
    <w:rsid w:val="00580ACC"/>
    <w:rsid w:val="00584CA9"/>
    <w:rsid w:val="00590D63"/>
    <w:rsid w:val="00595512"/>
    <w:rsid w:val="005A6418"/>
    <w:rsid w:val="005A64F8"/>
    <w:rsid w:val="005B794A"/>
    <w:rsid w:val="005C7076"/>
    <w:rsid w:val="005E0FEB"/>
    <w:rsid w:val="005E14B2"/>
    <w:rsid w:val="005E28F7"/>
    <w:rsid w:val="005E746A"/>
    <w:rsid w:val="005F0163"/>
    <w:rsid w:val="005F6E10"/>
    <w:rsid w:val="005F7509"/>
    <w:rsid w:val="00615765"/>
    <w:rsid w:val="00625371"/>
    <w:rsid w:val="006304AD"/>
    <w:rsid w:val="006339AD"/>
    <w:rsid w:val="006428B1"/>
    <w:rsid w:val="00646333"/>
    <w:rsid w:val="00653CBB"/>
    <w:rsid w:val="00660289"/>
    <w:rsid w:val="00664D04"/>
    <w:rsid w:val="006667CF"/>
    <w:rsid w:val="00667BB5"/>
    <w:rsid w:val="00682C60"/>
    <w:rsid w:val="00683E31"/>
    <w:rsid w:val="00692013"/>
    <w:rsid w:val="00692959"/>
    <w:rsid w:val="00693759"/>
    <w:rsid w:val="006956C6"/>
    <w:rsid w:val="006A5019"/>
    <w:rsid w:val="006A572D"/>
    <w:rsid w:val="006A6084"/>
    <w:rsid w:val="006C088E"/>
    <w:rsid w:val="006C22DC"/>
    <w:rsid w:val="006C5EFF"/>
    <w:rsid w:val="006D4089"/>
    <w:rsid w:val="006D4422"/>
    <w:rsid w:val="006D51F9"/>
    <w:rsid w:val="006D5B26"/>
    <w:rsid w:val="006E3F66"/>
    <w:rsid w:val="006E76BC"/>
    <w:rsid w:val="006F1951"/>
    <w:rsid w:val="006F2A00"/>
    <w:rsid w:val="006F5D35"/>
    <w:rsid w:val="006F66A3"/>
    <w:rsid w:val="006F6A3D"/>
    <w:rsid w:val="00705FC9"/>
    <w:rsid w:val="00707A94"/>
    <w:rsid w:val="00711A14"/>
    <w:rsid w:val="007135C8"/>
    <w:rsid w:val="00714226"/>
    <w:rsid w:val="0071688F"/>
    <w:rsid w:val="007172A7"/>
    <w:rsid w:val="00720719"/>
    <w:rsid w:val="0072193D"/>
    <w:rsid w:val="00721EBD"/>
    <w:rsid w:val="007226B3"/>
    <w:rsid w:val="00725242"/>
    <w:rsid w:val="007271DC"/>
    <w:rsid w:val="0073115C"/>
    <w:rsid w:val="0073265D"/>
    <w:rsid w:val="0073573C"/>
    <w:rsid w:val="00735F93"/>
    <w:rsid w:val="00736F63"/>
    <w:rsid w:val="007479EC"/>
    <w:rsid w:val="00750B69"/>
    <w:rsid w:val="00752141"/>
    <w:rsid w:val="00753915"/>
    <w:rsid w:val="007639B0"/>
    <w:rsid w:val="0076454E"/>
    <w:rsid w:val="007677DE"/>
    <w:rsid w:val="00767A51"/>
    <w:rsid w:val="00777461"/>
    <w:rsid w:val="00781881"/>
    <w:rsid w:val="00781A3B"/>
    <w:rsid w:val="00787470"/>
    <w:rsid w:val="007A011A"/>
    <w:rsid w:val="007A482C"/>
    <w:rsid w:val="007A7864"/>
    <w:rsid w:val="007B4722"/>
    <w:rsid w:val="007C7BD7"/>
    <w:rsid w:val="007D2130"/>
    <w:rsid w:val="007E067D"/>
    <w:rsid w:val="007E164A"/>
    <w:rsid w:val="007E35D1"/>
    <w:rsid w:val="007F0C54"/>
    <w:rsid w:val="00803772"/>
    <w:rsid w:val="00810137"/>
    <w:rsid w:val="008106E4"/>
    <w:rsid w:val="008145EF"/>
    <w:rsid w:val="00815A54"/>
    <w:rsid w:val="008202B9"/>
    <w:rsid w:val="0082289D"/>
    <w:rsid w:val="008252EE"/>
    <w:rsid w:val="00827181"/>
    <w:rsid w:val="008362CE"/>
    <w:rsid w:val="00846759"/>
    <w:rsid w:val="00847666"/>
    <w:rsid w:val="00850E4D"/>
    <w:rsid w:val="008518B0"/>
    <w:rsid w:val="00851B44"/>
    <w:rsid w:val="0085545C"/>
    <w:rsid w:val="00864977"/>
    <w:rsid w:val="008711A8"/>
    <w:rsid w:val="008724A5"/>
    <w:rsid w:val="00872A5C"/>
    <w:rsid w:val="00884E97"/>
    <w:rsid w:val="008A1428"/>
    <w:rsid w:val="008A28E1"/>
    <w:rsid w:val="008A5508"/>
    <w:rsid w:val="008C5824"/>
    <w:rsid w:val="008D1DA0"/>
    <w:rsid w:val="008D6778"/>
    <w:rsid w:val="008E4DD9"/>
    <w:rsid w:val="008E64BE"/>
    <w:rsid w:val="008F3CA8"/>
    <w:rsid w:val="00903CE7"/>
    <w:rsid w:val="00905F26"/>
    <w:rsid w:val="00906BE5"/>
    <w:rsid w:val="009218DF"/>
    <w:rsid w:val="0092625C"/>
    <w:rsid w:val="00955207"/>
    <w:rsid w:val="00960D1B"/>
    <w:rsid w:val="00964253"/>
    <w:rsid w:val="00967FCC"/>
    <w:rsid w:val="00977F52"/>
    <w:rsid w:val="009820E6"/>
    <w:rsid w:val="009853DD"/>
    <w:rsid w:val="0098651D"/>
    <w:rsid w:val="009921E6"/>
    <w:rsid w:val="00995E98"/>
    <w:rsid w:val="009A2FCF"/>
    <w:rsid w:val="009A317A"/>
    <w:rsid w:val="009B2FC7"/>
    <w:rsid w:val="009B5AAB"/>
    <w:rsid w:val="009B5E4A"/>
    <w:rsid w:val="009B7DAE"/>
    <w:rsid w:val="009C008F"/>
    <w:rsid w:val="009C6243"/>
    <w:rsid w:val="009D07B1"/>
    <w:rsid w:val="009D5D8A"/>
    <w:rsid w:val="009D5E86"/>
    <w:rsid w:val="009E2F62"/>
    <w:rsid w:val="009E3EF8"/>
    <w:rsid w:val="009E7EF2"/>
    <w:rsid w:val="009F111A"/>
    <w:rsid w:val="009F1DD9"/>
    <w:rsid w:val="00A02424"/>
    <w:rsid w:val="00A05280"/>
    <w:rsid w:val="00A2728F"/>
    <w:rsid w:val="00A31928"/>
    <w:rsid w:val="00A34F19"/>
    <w:rsid w:val="00A36D55"/>
    <w:rsid w:val="00A6373E"/>
    <w:rsid w:val="00A675CF"/>
    <w:rsid w:val="00A72B50"/>
    <w:rsid w:val="00A8022B"/>
    <w:rsid w:val="00A92F81"/>
    <w:rsid w:val="00AA1CDA"/>
    <w:rsid w:val="00AB5DA2"/>
    <w:rsid w:val="00AB69D7"/>
    <w:rsid w:val="00AB7CEA"/>
    <w:rsid w:val="00AC0676"/>
    <w:rsid w:val="00AC2623"/>
    <w:rsid w:val="00AC57FA"/>
    <w:rsid w:val="00AD20A3"/>
    <w:rsid w:val="00AE3B4A"/>
    <w:rsid w:val="00AE4363"/>
    <w:rsid w:val="00AE652F"/>
    <w:rsid w:val="00AF2009"/>
    <w:rsid w:val="00AF3594"/>
    <w:rsid w:val="00B04130"/>
    <w:rsid w:val="00B26524"/>
    <w:rsid w:val="00B3533B"/>
    <w:rsid w:val="00B42B62"/>
    <w:rsid w:val="00B44647"/>
    <w:rsid w:val="00B47689"/>
    <w:rsid w:val="00B47C6D"/>
    <w:rsid w:val="00B5432A"/>
    <w:rsid w:val="00B54F4D"/>
    <w:rsid w:val="00B568F7"/>
    <w:rsid w:val="00B64413"/>
    <w:rsid w:val="00B73A8F"/>
    <w:rsid w:val="00BA1535"/>
    <w:rsid w:val="00BA264E"/>
    <w:rsid w:val="00BA2C3D"/>
    <w:rsid w:val="00BA64FE"/>
    <w:rsid w:val="00BB0636"/>
    <w:rsid w:val="00BB3EA1"/>
    <w:rsid w:val="00BB67E3"/>
    <w:rsid w:val="00BC06C7"/>
    <w:rsid w:val="00BC12CD"/>
    <w:rsid w:val="00BC53BD"/>
    <w:rsid w:val="00BD5759"/>
    <w:rsid w:val="00BF0321"/>
    <w:rsid w:val="00BF037B"/>
    <w:rsid w:val="00C0139E"/>
    <w:rsid w:val="00C0463C"/>
    <w:rsid w:val="00C11BC1"/>
    <w:rsid w:val="00C11C42"/>
    <w:rsid w:val="00C16C45"/>
    <w:rsid w:val="00C2392E"/>
    <w:rsid w:val="00C23E51"/>
    <w:rsid w:val="00C242F9"/>
    <w:rsid w:val="00C25FF7"/>
    <w:rsid w:val="00C271A7"/>
    <w:rsid w:val="00C52F8E"/>
    <w:rsid w:val="00C53A0D"/>
    <w:rsid w:val="00C57564"/>
    <w:rsid w:val="00C63233"/>
    <w:rsid w:val="00C64914"/>
    <w:rsid w:val="00C74C74"/>
    <w:rsid w:val="00C76825"/>
    <w:rsid w:val="00C806DE"/>
    <w:rsid w:val="00C833D0"/>
    <w:rsid w:val="00C91AD1"/>
    <w:rsid w:val="00C92E60"/>
    <w:rsid w:val="00C958F4"/>
    <w:rsid w:val="00CA09E7"/>
    <w:rsid w:val="00CA7156"/>
    <w:rsid w:val="00CB29BB"/>
    <w:rsid w:val="00CB438A"/>
    <w:rsid w:val="00CB58EB"/>
    <w:rsid w:val="00CE0394"/>
    <w:rsid w:val="00CE070C"/>
    <w:rsid w:val="00CE2BCA"/>
    <w:rsid w:val="00CE2F89"/>
    <w:rsid w:val="00CF3C72"/>
    <w:rsid w:val="00CF69F1"/>
    <w:rsid w:val="00CF74B2"/>
    <w:rsid w:val="00D07ABF"/>
    <w:rsid w:val="00D13ED2"/>
    <w:rsid w:val="00D147F0"/>
    <w:rsid w:val="00D21680"/>
    <w:rsid w:val="00D21C2F"/>
    <w:rsid w:val="00D25A15"/>
    <w:rsid w:val="00D302C4"/>
    <w:rsid w:val="00D35E3A"/>
    <w:rsid w:val="00D41F3A"/>
    <w:rsid w:val="00D46793"/>
    <w:rsid w:val="00D47023"/>
    <w:rsid w:val="00D553E4"/>
    <w:rsid w:val="00D55A26"/>
    <w:rsid w:val="00D7233F"/>
    <w:rsid w:val="00D82951"/>
    <w:rsid w:val="00D85F0F"/>
    <w:rsid w:val="00D964FD"/>
    <w:rsid w:val="00DA0714"/>
    <w:rsid w:val="00DA085B"/>
    <w:rsid w:val="00DA0871"/>
    <w:rsid w:val="00DA0C29"/>
    <w:rsid w:val="00DA1774"/>
    <w:rsid w:val="00DA5442"/>
    <w:rsid w:val="00DA548B"/>
    <w:rsid w:val="00DB21BF"/>
    <w:rsid w:val="00DB4740"/>
    <w:rsid w:val="00DB5FD1"/>
    <w:rsid w:val="00DB6A0E"/>
    <w:rsid w:val="00DC154E"/>
    <w:rsid w:val="00DD4051"/>
    <w:rsid w:val="00DD5ED7"/>
    <w:rsid w:val="00DD7AB0"/>
    <w:rsid w:val="00DF51B6"/>
    <w:rsid w:val="00E03B05"/>
    <w:rsid w:val="00E04367"/>
    <w:rsid w:val="00E13D37"/>
    <w:rsid w:val="00E1451B"/>
    <w:rsid w:val="00E21AE5"/>
    <w:rsid w:val="00E23F62"/>
    <w:rsid w:val="00E41B2D"/>
    <w:rsid w:val="00E42A81"/>
    <w:rsid w:val="00E50A05"/>
    <w:rsid w:val="00E51057"/>
    <w:rsid w:val="00E539E6"/>
    <w:rsid w:val="00E62CC6"/>
    <w:rsid w:val="00E66255"/>
    <w:rsid w:val="00E66C62"/>
    <w:rsid w:val="00E71D6B"/>
    <w:rsid w:val="00E8256C"/>
    <w:rsid w:val="00E84543"/>
    <w:rsid w:val="00E84C24"/>
    <w:rsid w:val="00E96513"/>
    <w:rsid w:val="00EA116B"/>
    <w:rsid w:val="00EB5D67"/>
    <w:rsid w:val="00ED1AD3"/>
    <w:rsid w:val="00ED1DA9"/>
    <w:rsid w:val="00ED2090"/>
    <w:rsid w:val="00ED6501"/>
    <w:rsid w:val="00EE191F"/>
    <w:rsid w:val="00F06934"/>
    <w:rsid w:val="00F07CA0"/>
    <w:rsid w:val="00F07D85"/>
    <w:rsid w:val="00F1242B"/>
    <w:rsid w:val="00F14EFA"/>
    <w:rsid w:val="00F211DB"/>
    <w:rsid w:val="00F304D1"/>
    <w:rsid w:val="00F30952"/>
    <w:rsid w:val="00F35241"/>
    <w:rsid w:val="00F35737"/>
    <w:rsid w:val="00F42D39"/>
    <w:rsid w:val="00F42E52"/>
    <w:rsid w:val="00F46AAA"/>
    <w:rsid w:val="00F479FD"/>
    <w:rsid w:val="00F516E9"/>
    <w:rsid w:val="00F60446"/>
    <w:rsid w:val="00F63BC8"/>
    <w:rsid w:val="00F65AD3"/>
    <w:rsid w:val="00F74988"/>
    <w:rsid w:val="00F7583D"/>
    <w:rsid w:val="00F758C5"/>
    <w:rsid w:val="00F80FA6"/>
    <w:rsid w:val="00F81FF4"/>
    <w:rsid w:val="00F84D30"/>
    <w:rsid w:val="00F87764"/>
    <w:rsid w:val="00F936C6"/>
    <w:rsid w:val="00FA0813"/>
    <w:rsid w:val="00FA4932"/>
    <w:rsid w:val="00FA50DC"/>
    <w:rsid w:val="00FA5EF9"/>
    <w:rsid w:val="00FA6206"/>
    <w:rsid w:val="00FC45DB"/>
    <w:rsid w:val="00FD3CE4"/>
    <w:rsid w:val="00FD5997"/>
    <w:rsid w:val="00FE1E04"/>
    <w:rsid w:val="00FE72F4"/>
    <w:rsid w:val="00FF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3B87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D19"/>
    <w:pPr>
      <w:overflowPunct w:val="0"/>
      <w:autoSpaceDE w:val="0"/>
      <w:autoSpaceDN w:val="0"/>
      <w:adjustRightInd w:val="0"/>
      <w:textAlignment w:val="baseline"/>
    </w:pPr>
    <w:rPr>
      <w:sz w:val="24"/>
    </w:rPr>
  </w:style>
  <w:style w:type="paragraph" w:styleId="Heading1">
    <w:name w:val="heading 1"/>
    <w:basedOn w:val="Normal"/>
    <w:next w:val="Normal"/>
    <w:qFormat/>
    <w:rsid w:val="002B184A"/>
    <w:pPr>
      <w:keepNext/>
      <w:widowControl w:val="0"/>
      <w:spacing w:line="240" w:lineRule="atLeast"/>
      <w:jc w:val="center"/>
      <w:outlineLvl w:val="0"/>
    </w:pPr>
    <w:rPr>
      <w:b/>
      <w:color w:val="000000"/>
      <w:u w:val="single"/>
    </w:rPr>
  </w:style>
  <w:style w:type="paragraph" w:styleId="Heading2">
    <w:name w:val="heading 2"/>
    <w:basedOn w:val="Normal"/>
    <w:next w:val="Normal"/>
    <w:qFormat/>
    <w:rsid w:val="002B184A"/>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184A"/>
    <w:pPr>
      <w:tabs>
        <w:tab w:val="center" w:pos="4320"/>
        <w:tab w:val="right" w:pos="8640"/>
      </w:tabs>
    </w:pPr>
  </w:style>
  <w:style w:type="paragraph" w:styleId="Footer">
    <w:name w:val="footer"/>
    <w:basedOn w:val="Normal"/>
    <w:rsid w:val="002B184A"/>
    <w:pPr>
      <w:tabs>
        <w:tab w:val="center" w:pos="4320"/>
        <w:tab w:val="right" w:pos="8640"/>
      </w:tabs>
    </w:pPr>
  </w:style>
  <w:style w:type="character" w:styleId="PageNumber">
    <w:name w:val="page number"/>
    <w:basedOn w:val="DefaultParagraphFont"/>
    <w:rsid w:val="002B184A"/>
  </w:style>
  <w:style w:type="paragraph" w:styleId="BodyTextIndent2">
    <w:name w:val="Body Text Indent 2"/>
    <w:basedOn w:val="Normal"/>
    <w:rsid w:val="002B184A"/>
    <w:pPr>
      <w:widowControl w:val="0"/>
      <w:tabs>
        <w:tab w:val="left" w:pos="1260"/>
      </w:tabs>
      <w:ind w:left="720" w:hanging="720"/>
      <w:jc w:val="both"/>
    </w:pPr>
  </w:style>
  <w:style w:type="paragraph" w:styleId="BodyText">
    <w:name w:val="Body Text"/>
    <w:basedOn w:val="Normal"/>
    <w:rsid w:val="002B184A"/>
    <w:pPr>
      <w:widowControl w:val="0"/>
      <w:jc w:val="both"/>
    </w:pPr>
  </w:style>
  <w:style w:type="paragraph" w:styleId="BodyText2">
    <w:name w:val="Body Text 2"/>
    <w:basedOn w:val="Normal"/>
    <w:rsid w:val="002B184A"/>
    <w:pPr>
      <w:spacing w:line="240" w:lineRule="atLeast"/>
    </w:pPr>
    <w:rPr>
      <w:rFonts w:ascii="Arial" w:hAnsi="Arial"/>
      <w:color w:val="000000"/>
    </w:rPr>
  </w:style>
  <w:style w:type="paragraph" w:styleId="BodyText3">
    <w:name w:val="Body Text 3"/>
    <w:basedOn w:val="Normal"/>
    <w:rsid w:val="002B184A"/>
    <w:rPr>
      <w:rFonts w:ascii="Arial" w:hAnsi="Arial"/>
      <w:sz w:val="20"/>
    </w:rPr>
  </w:style>
  <w:style w:type="character" w:styleId="LineNumber">
    <w:name w:val="line number"/>
    <w:basedOn w:val="DefaultParagraphFont"/>
    <w:rsid w:val="002B184A"/>
  </w:style>
  <w:style w:type="paragraph" w:styleId="BalloonText">
    <w:name w:val="Balloon Text"/>
    <w:basedOn w:val="Normal"/>
    <w:link w:val="BalloonTextChar"/>
    <w:rsid w:val="00D964FD"/>
    <w:rPr>
      <w:rFonts w:ascii="Tahoma" w:hAnsi="Tahoma" w:cs="Tahoma"/>
      <w:sz w:val="16"/>
      <w:szCs w:val="16"/>
    </w:rPr>
  </w:style>
  <w:style w:type="character" w:customStyle="1" w:styleId="BalloonTextChar">
    <w:name w:val="Balloon Text Char"/>
    <w:link w:val="BalloonText"/>
    <w:rsid w:val="00D964FD"/>
    <w:rPr>
      <w:rFonts w:ascii="Tahoma" w:hAnsi="Tahoma" w:cs="Tahoma"/>
      <w:sz w:val="16"/>
      <w:szCs w:val="16"/>
    </w:rPr>
  </w:style>
  <w:style w:type="paragraph" w:styleId="PlainText">
    <w:name w:val="Plain Text"/>
    <w:basedOn w:val="Normal"/>
    <w:link w:val="PlainTextChar"/>
    <w:uiPriority w:val="99"/>
    <w:unhideWhenUsed/>
    <w:rsid w:val="00C11C42"/>
    <w:pPr>
      <w:overflowPunct/>
      <w:autoSpaceDE/>
      <w:autoSpaceDN/>
      <w:adjustRightInd/>
      <w:textAlignment w:val="auto"/>
    </w:pPr>
    <w:rPr>
      <w:rFonts w:ascii="Courier New" w:eastAsia="Calibri" w:hAnsi="Courier New" w:cs="Courier New"/>
      <w:sz w:val="20"/>
    </w:rPr>
  </w:style>
  <w:style w:type="character" w:customStyle="1" w:styleId="PlainTextChar">
    <w:name w:val="Plain Text Char"/>
    <w:link w:val="PlainText"/>
    <w:uiPriority w:val="99"/>
    <w:rsid w:val="00C11C42"/>
    <w:rPr>
      <w:rFonts w:ascii="Courier New" w:eastAsia="Calibri" w:hAnsi="Courier New" w:cs="Courier New"/>
    </w:rPr>
  </w:style>
  <w:style w:type="character" w:styleId="CommentReference">
    <w:name w:val="annotation reference"/>
    <w:rsid w:val="000A3216"/>
    <w:rPr>
      <w:sz w:val="16"/>
      <w:szCs w:val="16"/>
    </w:rPr>
  </w:style>
  <w:style w:type="paragraph" w:styleId="CommentText">
    <w:name w:val="annotation text"/>
    <w:basedOn w:val="Normal"/>
    <w:link w:val="CommentTextChar"/>
    <w:rsid w:val="000A3216"/>
    <w:rPr>
      <w:sz w:val="20"/>
    </w:rPr>
  </w:style>
  <w:style w:type="character" w:customStyle="1" w:styleId="CommentTextChar">
    <w:name w:val="Comment Text Char"/>
    <w:basedOn w:val="DefaultParagraphFont"/>
    <w:link w:val="CommentText"/>
    <w:rsid w:val="000A3216"/>
  </w:style>
  <w:style w:type="paragraph" w:styleId="CommentSubject">
    <w:name w:val="annotation subject"/>
    <w:basedOn w:val="CommentText"/>
    <w:next w:val="CommentText"/>
    <w:link w:val="CommentSubjectChar"/>
    <w:rsid w:val="000A3216"/>
    <w:rPr>
      <w:b/>
      <w:bCs/>
    </w:rPr>
  </w:style>
  <w:style w:type="character" w:customStyle="1" w:styleId="CommentSubjectChar">
    <w:name w:val="Comment Subject Char"/>
    <w:link w:val="CommentSubject"/>
    <w:rsid w:val="000A3216"/>
    <w:rPr>
      <w:b/>
      <w:bCs/>
    </w:rPr>
  </w:style>
  <w:style w:type="table" w:styleId="TableGrid">
    <w:name w:val="Table Grid"/>
    <w:basedOn w:val="TableNormal"/>
    <w:rsid w:val="00777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E0394"/>
    <w:rPr>
      <w:i/>
      <w:iCs/>
    </w:rPr>
  </w:style>
  <w:style w:type="paragraph" w:styleId="ListParagraph">
    <w:name w:val="List Paragraph"/>
    <w:basedOn w:val="Normal"/>
    <w:uiPriority w:val="34"/>
    <w:qFormat/>
    <w:rsid w:val="006D51F9"/>
    <w:pPr>
      <w:ind w:left="720"/>
      <w:contextualSpacing/>
    </w:pPr>
  </w:style>
  <w:style w:type="paragraph" w:styleId="NoSpacing">
    <w:name w:val="No Spacing"/>
    <w:uiPriority w:val="1"/>
    <w:qFormat/>
    <w:rsid w:val="005F0163"/>
    <w:rPr>
      <w:rFonts w:eastAsia="PMingLiU"/>
      <w:sz w:val="22"/>
      <w:szCs w:val="22"/>
    </w:rPr>
  </w:style>
  <w:style w:type="paragraph" w:styleId="Revision">
    <w:name w:val="Revision"/>
    <w:hidden/>
    <w:uiPriority w:val="99"/>
    <w:semiHidden/>
    <w:rsid w:val="009C00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39673">
      <w:bodyDiv w:val="1"/>
      <w:marLeft w:val="0"/>
      <w:marRight w:val="0"/>
      <w:marTop w:val="0"/>
      <w:marBottom w:val="0"/>
      <w:divBdr>
        <w:top w:val="none" w:sz="0" w:space="0" w:color="auto"/>
        <w:left w:val="none" w:sz="0" w:space="0" w:color="auto"/>
        <w:bottom w:val="none" w:sz="0" w:space="0" w:color="auto"/>
        <w:right w:val="none" w:sz="0" w:space="0" w:color="auto"/>
      </w:divBdr>
    </w:div>
    <w:div w:id="907616257">
      <w:bodyDiv w:val="1"/>
      <w:marLeft w:val="0"/>
      <w:marRight w:val="0"/>
      <w:marTop w:val="0"/>
      <w:marBottom w:val="0"/>
      <w:divBdr>
        <w:top w:val="none" w:sz="0" w:space="0" w:color="auto"/>
        <w:left w:val="none" w:sz="0" w:space="0" w:color="auto"/>
        <w:bottom w:val="none" w:sz="0" w:space="0" w:color="auto"/>
        <w:right w:val="none" w:sz="0" w:space="0" w:color="auto"/>
      </w:divBdr>
    </w:div>
    <w:div w:id="181694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388F9-D37F-4B77-8219-994C7B1D0464}">
  <ds:schemaRefs>
    <ds:schemaRef ds:uri="http://schemas.microsoft.com/sharepoint/events"/>
  </ds:schemaRefs>
</ds:datastoreItem>
</file>

<file path=customXml/itemProps2.xml><?xml version="1.0" encoding="utf-8"?>
<ds:datastoreItem xmlns:ds="http://schemas.openxmlformats.org/officeDocument/2006/customXml" ds:itemID="{D53892C0-BA9D-416A-B45D-7C9183F5D79F}">
  <ds:schemaRefs>
    <ds:schemaRef ds:uri="http://schemas.microsoft.com/sharepoint/v3/contenttype/forms"/>
  </ds:schemaRefs>
</ds:datastoreItem>
</file>

<file path=customXml/itemProps3.xml><?xml version="1.0" encoding="utf-8"?>
<ds:datastoreItem xmlns:ds="http://schemas.openxmlformats.org/officeDocument/2006/customXml" ds:itemID="{44388FD7-BBC0-43F8-B605-2021AB58F5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88D5B5-DEA4-4882-A76C-70F141EA0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5B49B4-8139-4487-9580-82C0973974F0}">
  <ds:schemaRefs>
    <ds:schemaRef ds:uri="http://schemas.openxmlformats.org/officeDocument/2006/bibliography"/>
  </ds:schemaRefs>
</ds:datastoreItem>
</file>

<file path=customXml/itemProps6.xml><?xml version="1.0" encoding="utf-8"?>
<ds:datastoreItem xmlns:ds="http://schemas.openxmlformats.org/officeDocument/2006/customXml" ds:itemID="{D4BB5D37-E21E-4313-AB1F-DBE5712A1AE3}">
  <ds:schemaRefs>
    <ds:schemaRef ds:uri="http://schemas.openxmlformats.org/officeDocument/2006/bibliography"/>
  </ds:schemaRefs>
</ds:datastoreItem>
</file>

<file path=customXml/itemProps7.xml><?xml version="1.0" encoding="utf-8"?>
<ds:datastoreItem xmlns:ds="http://schemas.openxmlformats.org/officeDocument/2006/customXml" ds:itemID="{C29FC070-716D-43A7-BC06-DC28CBDC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92614A4C</Template>
  <TotalTime>0</TotalTime>
  <Pages>13</Pages>
  <Words>5270</Words>
  <Characters>30044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2018-02-21T23:34:00Z</dcterms:created>
  <dcterms:modified xsi:type="dcterms:W3CDTF">2018-03-29T14:05:00Z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