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15"/>
        <w:gridCol w:w="3106"/>
      </w:tblGrid>
      <w:tr w:rsidR="00C442D0" w:rsidRPr="00911A78" w14:paraId="3EEB4868" w14:textId="77777777" w:rsidTr="0018082D">
        <w:tc>
          <w:tcPr>
            <w:tcW w:w="3192" w:type="dxa"/>
            <w:tcBorders>
              <w:top w:val="nil"/>
              <w:left w:val="nil"/>
              <w:bottom w:val="nil"/>
              <w:right w:val="nil"/>
            </w:tcBorders>
          </w:tcPr>
          <w:p w14:paraId="101B7E3E" w14:textId="49BCA82C" w:rsidR="00C442D0" w:rsidRPr="00911A78" w:rsidRDefault="00C00DED" w:rsidP="00DB0B4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r w:rsidRPr="00911A78">
              <w:rPr>
                <w:rFonts w:ascii="Helvetica" w:hAnsi="Helvetica"/>
                <w:b/>
              </w:rPr>
              <w:t xml:space="preserve">Master Lease </w:t>
            </w:r>
            <w:r w:rsidR="00C442D0" w:rsidRPr="00911A78">
              <w:rPr>
                <w:rFonts w:ascii="Helvetica" w:hAnsi="Helvetica"/>
                <w:b/>
              </w:rPr>
              <w:t>Subordination</w:t>
            </w:r>
            <w:r w:rsidR="00371419" w:rsidRPr="00911A78">
              <w:rPr>
                <w:rFonts w:ascii="Helvetica" w:hAnsi="Helvetica"/>
                <w:b/>
              </w:rPr>
              <w:t>[</w:t>
            </w:r>
            <w:r w:rsidR="00C442D0" w:rsidRPr="00911A78">
              <w:rPr>
                <w:rFonts w:ascii="Helvetica" w:hAnsi="Helvetica"/>
                <w:b/>
              </w:rPr>
              <w:t>, Non-Disturbance and Attornment</w:t>
            </w:r>
            <w:r w:rsidR="00371419" w:rsidRPr="00911A78">
              <w:rPr>
                <w:rFonts w:ascii="Helvetica" w:hAnsi="Helvetica"/>
                <w:b/>
              </w:rPr>
              <w:t>]</w:t>
            </w:r>
            <w:r w:rsidR="00C442D0" w:rsidRPr="00911A78">
              <w:rPr>
                <w:rFonts w:ascii="Helvetica" w:hAnsi="Helvetica"/>
                <w:b/>
              </w:rPr>
              <w:t xml:space="preserve"> Agreement</w:t>
            </w:r>
          </w:p>
          <w:p w14:paraId="09C6CA86" w14:textId="77777777" w:rsidR="00106007" w:rsidRPr="00911A78" w:rsidRDefault="00106007" w:rsidP="00DB0B4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rPr>
            </w:pPr>
            <w:r w:rsidRPr="00911A78">
              <w:rPr>
                <w:rFonts w:ascii="Helvetica" w:hAnsi="Helvetica"/>
              </w:rPr>
              <w:t>Section 232</w:t>
            </w:r>
          </w:p>
        </w:tc>
        <w:tc>
          <w:tcPr>
            <w:tcW w:w="3192" w:type="dxa"/>
            <w:tcBorders>
              <w:top w:val="nil"/>
              <w:left w:val="nil"/>
              <w:bottom w:val="nil"/>
              <w:right w:val="nil"/>
            </w:tcBorders>
          </w:tcPr>
          <w:p w14:paraId="2A541A6C" w14:textId="77777777" w:rsidR="00625634" w:rsidRPr="00911A78" w:rsidRDefault="00625634" w:rsidP="00DB0B49">
            <w:pPr>
              <w:jc w:val="center"/>
              <w:rPr>
                <w:rFonts w:ascii="Helvetica" w:hAnsi="Helvetica" w:cs="Arial"/>
                <w:b/>
                <w:sz w:val="20"/>
              </w:rPr>
            </w:pPr>
            <w:r w:rsidRPr="00911A78">
              <w:rPr>
                <w:rFonts w:ascii="Helvetica" w:hAnsi="Helvetica" w:cs="Arial"/>
                <w:b/>
                <w:sz w:val="20"/>
              </w:rPr>
              <w:t xml:space="preserve">U.S. Department of Housing </w:t>
            </w:r>
          </w:p>
          <w:p w14:paraId="77866D5C" w14:textId="77777777" w:rsidR="00625634" w:rsidRPr="00911A78" w:rsidRDefault="00625634" w:rsidP="00DB0B49">
            <w:pPr>
              <w:jc w:val="center"/>
              <w:rPr>
                <w:rFonts w:ascii="Helvetica" w:hAnsi="Helvetica" w:cs="Arial"/>
                <w:b/>
                <w:sz w:val="20"/>
              </w:rPr>
            </w:pPr>
            <w:r w:rsidRPr="00911A78">
              <w:rPr>
                <w:rFonts w:ascii="Helvetica" w:hAnsi="Helvetica" w:cs="Arial"/>
                <w:b/>
                <w:sz w:val="20"/>
              </w:rPr>
              <w:t>and Urban Development</w:t>
            </w:r>
          </w:p>
          <w:p w14:paraId="7B1E513D" w14:textId="77777777" w:rsidR="00625634" w:rsidRPr="00911A78" w:rsidRDefault="00625634" w:rsidP="00DB0B49">
            <w:pPr>
              <w:jc w:val="center"/>
              <w:rPr>
                <w:rFonts w:ascii="Helvetica" w:hAnsi="Helvetica" w:cs="Arial"/>
                <w:sz w:val="20"/>
              </w:rPr>
            </w:pPr>
            <w:r w:rsidRPr="00911A78">
              <w:rPr>
                <w:rFonts w:ascii="Helvetica" w:hAnsi="Helvetica" w:cs="Arial"/>
                <w:sz w:val="20"/>
              </w:rPr>
              <w:t xml:space="preserve">Office of Residential </w:t>
            </w:r>
          </w:p>
          <w:p w14:paraId="551F83E0" w14:textId="77777777" w:rsidR="00625634" w:rsidRPr="00911A78" w:rsidRDefault="00625634" w:rsidP="00DB0B49">
            <w:pPr>
              <w:jc w:val="center"/>
              <w:rPr>
                <w:rFonts w:ascii="Helvetica" w:hAnsi="Helvetica" w:cs="Arial"/>
                <w:b/>
                <w:sz w:val="16"/>
                <w:szCs w:val="16"/>
              </w:rPr>
            </w:pPr>
            <w:r w:rsidRPr="00911A78">
              <w:rPr>
                <w:rFonts w:ascii="Helvetica" w:hAnsi="Helvetica" w:cs="Arial"/>
                <w:sz w:val="20"/>
              </w:rPr>
              <w:t>Care Facilities</w:t>
            </w:r>
          </w:p>
          <w:p w14:paraId="351305D0" w14:textId="77777777" w:rsidR="00C442D0" w:rsidRPr="00911A78" w:rsidRDefault="00C442D0"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Pr>
          <w:p w14:paraId="6A5D9FCA" w14:textId="77777777" w:rsidR="00542469" w:rsidRPr="00911A78" w:rsidRDefault="00542469" w:rsidP="00DB0B49">
            <w:pPr>
              <w:ind w:left="339"/>
              <w:contextualSpacing/>
              <w:jc w:val="right"/>
              <w:rPr>
                <w:rFonts w:ascii="Helvetica" w:hAnsi="Helvetica" w:cs="Arial"/>
                <w:sz w:val="18"/>
              </w:rPr>
            </w:pPr>
            <w:r w:rsidRPr="00911A78">
              <w:rPr>
                <w:rFonts w:ascii="Helvetica" w:hAnsi="Helvetica" w:cs="Arial"/>
                <w:sz w:val="18"/>
              </w:rPr>
              <w:t>OMB Approval No. 2502-0605</w:t>
            </w:r>
          </w:p>
          <w:p w14:paraId="71A0BFCE" w14:textId="2BAD2787" w:rsidR="00C442D0" w:rsidRPr="00911A78" w:rsidRDefault="00542469"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r w:rsidRPr="00911A78">
              <w:rPr>
                <w:rFonts w:ascii="Helvetica" w:hAnsi="Helvetica" w:cs="Arial"/>
                <w:sz w:val="18"/>
              </w:rPr>
              <w:t xml:space="preserve">(exp. </w:t>
            </w:r>
            <w:r w:rsidR="004D546D" w:rsidRPr="004D546D">
              <w:rPr>
                <w:rFonts w:ascii="Helvetica" w:hAnsi="Helvetica" w:cs="Arial"/>
                <w:sz w:val="18"/>
              </w:rPr>
              <w:t>mm/dd/yyyy</w:t>
            </w:r>
            <w:r w:rsidRPr="00911A78">
              <w:rPr>
                <w:rFonts w:ascii="Helvetica" w:hAnsi="Helvetica" w:cs="Arial"/>
                <w:sz w:val="18"/>
              </w:rPr>
              <w:t>)</w:t>
            </w:r>
          </w:p>
        </w:tc>
      </w:tr>
    </w:tbl>
    <w:p w14:paraId="6345A04F" w14:textId="77777777" w:rsidR="00C442D0" w:rsidRPr="00911A78" w:rsidRDefault="00C442D0" w:rsidP="00DB0B49">
      <w:pPr>
        <w:rPr>
          <w:rFonts w:ascii="Helvetica" w:hAnsi="Helvetica"/>
        </w:rPr>
      </w:pPr>
    </w:p>
    <w:p w14:paraId="0123F170" w14:textId="77777777" w:rsidR="00C442D0" w:rsidRPr="00911A78" w:rsidRDefault="00C442D0" w:rsidP="00DB0B49">
      <w:pPr>
        <w:rPr>
          <w:rFonts w:ascii="Helvetica" w:hAnsi="Helvetica"/>
        </w:rPr>
      </w:pPr>
    </w:p>
    <w:p w14:paraId="0632912F" w14:textId="6D2D785E" w:rsidR="00CB5EF6" w:rsidRPr="00911A78" w:rsidRDefault="00CB5EF6" w:rsidP="00DB0B49">
      <w:pPr>
        <w:rPr>
          <w:rFonts w:ascii="Helvetica" w:hAnsi="Helvetica" w:cs="Arial"/>
          <w:sz w:val="16"/>
          <w:szCs w:val="16"/>
        </w:rPr>
      </w:pPr>
      <w:r w:rsidRPr="00911A78">
        <w:rPr>
          <w:rFonts w:ascii="Helvetica" w:hAnsi="Helvetica" w:cs="Arial"/>
          <w:b/>
          <w:sz w:val="16"/>
          <w:szCs w:val="16"/>
        </w:rPr>
        <w:t>Public reporting</w:t>
      </w:r>
      <w:r w:rsidRPr="00911A78">
        <w:rPr>
          <w:rFonts w:ascii="Helvetica" w:hAnsi="Helvetica" w:cs="Arial"/>
          <w:sz w:val="16"/>
          <w:szCs w:val="16"/>
        </w:rPr>
        <w:t xml:space="preserve"> burden for this collection of information is estimated to average 0.5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5CF87AC2" w14:textId="77777777" w:rsidR="00CB5EF6" w:rsidRPr="00911A78" w:rsidRDefault="00CB5EF6" w:rsidP="00DB0B49">
      <w:pPr>
        <w:rPr>
          <w:rFonts w:ascii="Helvetica Narrow" w:hAnsi="Helvetica Narrow"/>
          <w:b/>
          <w:sz w:val="16"/>
          <w:u w:val="single"/>
        </w:rPr>
      </w:pPr>
    </w:p>
    <w:p w14:paraId="438A57A4" w14:textId="77777777" w:rsidR="00CB5EF6" w:rsidRPr="00911A78" w:rsidRDefault="00CB5EF6" w:rsidP="00DB0B49">
      <w:pPr>
        <w:rPr>
          <w:rFonts w:ascii="Helvetica" w:hAnsi="Helvetica" w:cs="Arial"/>
          <w:sz w:val="16"/>
          <w:szCs w:val="16"/>
        </w:rPr>
      </w:pPr>
      <w:r w:rsidRPr="00911A78">
        <w:rPr>
          <w:rFonts w:ascii="Helvetica" w:hAnsi="Helvetica" w:cs="Arial"/>
          <w:b/>
          <w:sz w:val="16"/>
          <w:szCs w:val="16"/>
        </w:rPr>
        <w:t>Warning:</w:t>
      </w:r>
      <w:r w:rsidRPr="00911A78">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1D423491" w14:textId="77777777" w:rsidR="00C442D0" w:rsidRPr="00911A78" w:rsidRDefault="00C442D0" w:rsidP="00DB0B49">
      <w:pPr>
        <w:rPr>
          <w:rFonts w:ascii="Helvetica" w:hAnsi="Helvetica" w:cs="Arial"/>
          <w:sz w:val="16"/>
          <w:szCs w:val="16"/>
        </w:rPr>
      </w:pPr>
    </w:p>
    <w:p w14:paraId="0FE761F7" w14:textId="77777777" w:rsidR="00C442D0" w:rsidRPr="00911A78" w:rsidRDefault="00C442D0" w:rsidP="00DB0B49">
      <w:pPr>
        <w:jc w:val="both"/>
        <w:outlineLvl w:val="0"/>
        <w:rPr>
          <w:szCs w:val="24"/>
        </w:rPr>
      </w:pPr>
    </w:p>
    <w:p w14:paraId="3AA5F88D" w14:textId="77777777" w:rsidR="00C442D0" w:rsidRPr="00911A78" w:rsidRDefault="00C442D0" w:rsidP="00DB0B49">
      <w:pPr>
        <w:jc w:val="both"/>
        <w:outlineLvl w:val="0"/>
        <w:rPr>
          <w:szCs w:val="24"/>
        </w:rPr>
      </w:pPr>
    </w:p>
    <w:p w14:paraId="0C3D1F6E" w14:textId="77777777" w:rsidR="00466AE1" w:rsidRPr="00911A78" w:rsidRDefault="00466AE1" w:rsidP="00DB0B49">
      <w:pPr>
        <w:jc w:val="both"/>
        <w:outlineLvl w:val="0"/>
        <w:rPr>
          <w:szCs w:val="24"/>
        </w:rPr>
      </w:pPr>
      <w:r w:rsidRPr="00911A78">
        <w:rPr>
          <w:szCs w:val="24"/>
        </w:rPr>
        <w:t>RECORDING REQUESTED BY</w:t>
      </w:r>
      <w:r w:rsidRPr="00911A78">
        <w:rPr>
          <w:szCs w:val="24"/>
        </w:rPr>
        <w:tab/>
      </w:r>
      <w:r w:rsidRPr="00911A78">
        <w:rPr>
          <w:szCs w:val="24"/>
        </w:rPr>
        <w:tab/>
      </w:r>
    </w:p>
    <w:p w14:paraId="1FEB6926" w14:textId="77777777" w:rsidR="00466AE1" w:rsidRPr="00911A78" w:rsidRDefault="00466AE1" w:rsidP="00DB0B49">
      <w:pPr>
        <w:jc w:val="both"/>
        <w:rPr>
          <w:szCs w:val="24"/>
        </w:rPr>
      </w:pPr>
      <w:r w:rsidRPr="00911A78">
        <w:rPr>
          <w:szCs w:val="24"/>
        </w:rPr>
        <w:t>AND WHEN RECORDED RETURN TO:</w:t>
      </w:r>
    </w:p>
    <w:p w14:paraId="252D9466" w14:textId="77777777" w:rsidR="00466AE1" w:rsidRPr="00911A78" w:rsidRDefault="00466AE1" w:rsidP="00DB0B49">
      <w:pPr>
        <w:jc w:val="both"/>
        <w:rPr>
          <w:szCs w:val="24"/>
        </w:rPr>
      </w:pPr>
    </w:p>
    <w:p w14:paraId="60A2CC5E" w14:textId="004CEE37" w:rsidR="00466AE1" w:rsidRPr="00911A78" w:rsidRDefault="002B013D" w:rsidP="00DB0B49">
      <w:pPr>
        <w:jc w:val="both"/>
        <w:rPr>
          <w:szCs w:val="24"/>
        </w:rPr>
      </w:pPr>
      <w:r w:rsidRPr="00911A78">
        <w:rPr>
          <w:szCs w:val="24"/>
        </w:rPr>
        <w:t>____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Pr="00911A78">
        <w:rPr>
          <w:szCs w:val="24"/>
        </w:rPr>
        <w:t>________________</w:t>
      </w:r>
    </w:p>
    <w:p w14:paraId="605B0D4C" w14:textId="77777777" w:rsidR="00DC5E13" w:rsidRPr="00911A78" w:rsidRDefault="00DC5E13" w:rsidP="00DB0B49">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14:paraId="201A1818" w14:textId="77777777" w:rsidR="00DC5E13" w:rsidRPr="00911A78" w:rsidRDefault="00DC5E13" w:rsidP="00DB0B49">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14:paraId="241B1162" w14:textId="77777777" w:rsidR="00DC5E13" w:rsidRPr="00911A78" w:rsidRDefault="00DC5E13" w:rsidP="00DB0B49">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14:paraId="2CEF2208" w14:textId="77777777" w:rsidR="00466AE1" w:rsidRPr="00911A78" w:rsidRDefault="00466AE1" w:rsidP="00DB0B49">
      <w:pPr>
        <w:jc w:val="both"/>
        <w:rPr>
          <w:szCs w:val="24"/>
        </w:rPr>
      </w:pPr>
    </w:p>
    <w:p w14:paraId="6CF95E33"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11A78">
        <w:rPr>
          <w:b/>
          <w:szCs w:val="24"/>
          <w:u w:val="single"/>
        </w:rPr>
        <w:t>________________________________________________________________________</w:t>
      </w:r>
    </w:p>
    <w:p w14:paraId="359FCDCD"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rPr>
          <w:szCs w:val="24"/>
        </w:rPr>
      </w:pPr>
      <w:r w:rsidRPr="00911A78">
        <w:rPr>
          <w:szCs w:val="24"/>
        </w:rPr>
        <w:t>(Space above this line for Recorder’s Use)</w:t>
      </w:r>
    </w:p>
    <w:p w14:paraId="4EA7144D"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AC2BE36" w14:textId="77777777" w:rsidR="00466AE1" w:rsidRPr="00911A78" w:rsidRDefault="00BB5FBE"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sidRPr="00911A78">
        <w:rPr>
          <w:b/>
          <w:szCs w:val="24"/>
        </w:rPr>
        <w:t>[</w:t>
      </w:r>
      <w:r w:rsidR="00466AE1" w:rsidRPr="00911A78">
        <w:rPr>
          <w:b/>
          <w:szCs w:val="24"/>
        </w:rPr>
        <w:t>SUBORDINATION, NON-DISTURBANCE AND ATTORNMENT AGREEMENT</w:t>
      </w:r>
      <w:r w:rsidRPr="00911A78">
        <w:rPr>
          <w:b/>
          <w:szCs w:val="24"/>
        </w:rPr>
        <w:t>]</w:t>
      </w:r>
    </w:p>
    <w:p w14:paraId="1C082192" w14:textId="77777777" w:rsidR="00A80F84" w:rsidRPr="00911A78" w:rsidRDefault="00A80F84"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sidRPr="00911A78">
        <w:rPr>
          <w:b/>
          <w:i/>
          <w:szCs w:val="24"/>
        </w:rPr>
        <w:t>OR</w:t>
      </w:r>
      <w:r w:rsidRPr="00911A78">
        <w:rPr>
          <w:b/>
          <w:szCs w:val="24"/>
        </w:rPr>
        <w:t xml:space="preserve"> </w:t>
      </w:r>
      <w:r w:rsidR="00BB5FBE" w:rsidRPr="00911A78">
        <w:rPr>
          <w:b/>
          <w:szCs w:val="24"/>
        </w:rPr>
        <w:t>[</w:t>
      </w:r>
      <w:r w:rsidRPr="00911A78">
        <w:rPr>
          <w:b/>
          <w:szCs w:val="24"/>
        </w:rPr>
        <w:t>SUBORDINATION AGREEMENT</w:t>
      </w:r>
      <w:r w:rsidR="00BB5FBE" w:rsidRPr="00911A78">
        <w:rPr>
          <w:b/>
          <w:szCs w:val="24"/>
        </w:rPr>
        <w:t>]</w:t>
      </w:r>
    </w:p>
    <w:p w14:paraId="7EFC8C91"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r w:rsidRPr="00911A78">
        <w:rPr>
          <w:b/>
          <w:szCs w:val="24"/>
        </w:rPr>
        <w:t>(</w:t>
      </w:r>
      <w:r w:rsidR="00633DA3" w:rsidRPr="00911A78">
        <w:rPr>
          <w:b/>
          <w:szCs w:val="24"/>
        </w:rPr>
        <w:t>For Master Lease Transactions</w:t>
      </w:r>
      <w:r w:rsidRPr="00911A78">
        <w:rPr>
          <w:b/>
          <w:szCs w:val="24"/>
        </w:rPr>
        <w:t>)</w:t>
      </w:r>
    </w:p>
    <w:p w14:paraId="39A98F29"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p>
    <w:p w14:paraId="38E5F4BB" w14:textId="77777777" w:rsidR="00466AE1" w:rsidRPr="00911A78" w:rsidRDefault="00466AE1" w:rsidP="00DB0B49">
      <w:pPr>
        <w:tabs>
          <w:tab w:val="left" w:pos="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911A78">
        <w:rPr>
          <w:b/>
          <w:szCs w:val="24"/>
        </w:rPr>
        <w:t>NOTICE:</w:t>
      </w:r>
      <w:r w:rsidRPr="00911A78">
        <w:rPr>
          <w:b/>
          <w:szCs w:val="24"/>
        </w:rPr>
        <w:tab/>
        <w:t>THE SUBORDINATION PROVIDED FOR IN THIS AGREEMENT RESULTS IN YOUR LEASEHOLD ESTATE BECOMING SUBJECT TO AND OF LOWER PRIORITY THAN THE INTEREST CREATED BY SOME OTHER OR LATER INSTRUMENT.</w:t>
      </w:r>
    </w:p>
    <w:p w14:paraId="68EA85CB"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81BB11D" w14:textId="3009F77E" w:rsidR="00466AE1" w:rsidRPr="00911A78" w:rsidRDefault="00466AE1" w:rsidP="00DB0B49">
      <w:pPr>
        <w:pStyle w:val="BodyTextIndent"/>
        <w:tabs>
          <w:tab w:val="right" w:pos="9360"/>
        </w:tabs>
        <w:ind w:firstLine="0"/>
        <w:jc w:val="left"/>
        <w:rPr>
          <w:rFonts w:cs="Times New Roman"/>
        </w:rPr>
      </w:pPr>
      <w:r w:rsidRPr="00911A78">
        <w:rPr>
          <w:rFonts w:cs="Times New Roman"/>
        </w:rPr>
        <w:tab/>
        <w:t>THIS AGREEMENT (“</w:t>
      </w:r>
      <w:r w:rsidRPr="00911A78">
        <w:rPr>
          <w:rFonts w:cs="Times New Roman"/>
          <w:b/>
        </w:rPr>
        <w:t>Agreement</w:t>
      </w:r>
      <w:r w:rsidRPr="00911A78">
        <w:rPr>
          <w:rFonts w:cs="Times New Roman"/>
        </w:rPr>
        <w:t>”), made as of this 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Pr="00911A78">
        <w:rPr>
          <w:rFonts w:cs="Times New Roman"/>
        </w:rPr>
        <w:t xml:space="preserve">_ day of </w:t>
      </w:r>
      <w:r w:rsidR="002B013D" w:rsidRPr="00911A78">
        <w:rPr>
          <w:rFonts w:cs="Times New Roman"/>
        </w:rPr>
        <w:t>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____</w:t>
      </w:r>
      <w:r w:rsidRPr="00911A78">
        <w:rPr>
          <w:rFonts w:cs="Times New Roman"/>
        </w:rPr>
        <w:t>, 2</w:t>
      </w:r>
      <w:r w:rsidR="002B013D" w:rsidRPr="00911A78">
        <w:rPr>
          <w:rFonts w:cs="Times New Roman"/>
        </w:rPr>
        <w:t>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w:t>
      </w:r>
      <w:r w:rsidRPr="00911A78">
        <w:rPr>
          <w:rFonts w:cs="Times New Roman"/>
        </w:rPr>
        <w:t xml:space="preserve">, by and among </w:t>
      </w:r>
      <w:del w:id="0" w:author="Gallagher, Sean" w:date="2017-11-17T11:55:00Z">
        <w:r w:rsidR="0063778C" w:rsidRPr="00911A78" w:rsidDel="00022AF3">
          <w:rPr>
            <w:rFonts w:cs="Times New Roman"/>
          </w:rPr>
          <w:delText xml:space="preserve">the entities </w:delText>
        </w:r>
      </w:del>
      <w:ins w:id="1" w:author="H22192" w:date="2016-03-31T12:51:00Z">
        <w:del w:id="2" w:author="Gallagher, Sean" w:date="2017-11-17T11:55:00Z">
          <w:r w:rsidR="00137641" w:rsidRPr="00911A78" w:rsidDel="00022AF3">
            <w:rPr>
              <w:rFonts w:cs="Times New Roman"/>
            </w:rPr>
            <w:delText xml:space="preserve">entity </w:delText>
          </w:r>
        </w:del>
      </w:ins>
      <w:del w:id="3" w:author="Gallagher, Sean" w:date="2017-11-17T11:55:00Z">
        <w:r w:rsidR="0063778C" w:rsidRPr="00911A78" w:rsidDel="00022AF3">
          <w:rPr>
            <w:rFonts w:cs="Times New Roman"/>
          </w:rPr>
          <w:delText>listed</w:delText>
        </w:r>
        <w:r w:rsidR="004F4220" w:rsidRPr="00911A78" w:rsidDel="00022AF3">
          <w:rPr>
            <w:rFonts w:cs="Times New Roman"/>
          </w:rPr>
          <w:delText xml:space="preserve"> as</w:delText>
        </w:r>
        <w:r w:rsidR="0063778C" w:rsidRPr="00911A78" w:rsidDel="00022AF3">
          <w:rPr>
            <w:rFonts w:cs="Times New Roman"/>
          </w:rPr>
          <w:delText xml:space="preserve"> borrowers on Schedule 1 attached hereto</w:delText>
        </w:r>
        <w:r w:rsidRPr="00911A78" w:rsidDel="00022AF3">
          <w:rPr>
            <w:rFonts w:cs="Times New Roman"/>
          </w:rPr>
          <w:delText xml:space="preserve"> </w:delText>
        </w:r>
      </w:del>
      <w:r w:rsidRPr="00911A78">
        <w:rPr>
          <w:rFonts w:cs="Times New Roman"/>
        </w:rPr>
        <w:t>(</w:t>
      </w:r>
      <w:ins w:id="4" w:author="Gallagher, Sean" w:date="2017-11-17T11:55:00Z">
        <w:r w:rsidR="005C2B6A" w:rsidRPr="005C2B6A">
          <w:rPr>
            <w:rFonts w:cs="Times New Roman"/>
          </w:rPr>
          <w:t>___</w:t>
        </w:r>
        <w:r w:rsidR="005C2B6A" w:rsidRPr="005C2B6A">
          <w:rPr>
            <w:rFonts w:cs="Times New Roman"/>
          </w:rPr>
          <w:fldChar w:fldCharType="begin">
            <w:ffData>
              <w:name w:val="Text1"/>
              <w:enabled/>
              <w:calcOnExit w:val="0"/>
              <w:textInput/>
            </w:ffData>
          </w:fldChar>
        </w:r>
        <w:r w:rsidR="005C2B6A" w:rsidRPr="005C2B6A">
          <w:rPr>
            <w:rFonts w:cs="Times New Roman"/>
          </w:rPr>
          <w:instrText xml:space="preserve"> FORMTEXT </w:instrText>
        </w:r>
        <w:r w:rsidR="005C2B6A" w:rsidRPr="005C2B6A">
          <w:rPr>
            <w:rFonts w:cs="Times New Roman"/>
          </w:rPr>
        </w:r>
        <w:r w:rsidR="005C2B6A" w:rsidRPr="005C2B6A">
          <w:rPr>
            <w:rFonts w:cs="Times New Roman"/>
          </w:rPr>
          <w:fldChar w:fldCharType="separate"/>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fldChar w:fldCharType="end"/>
        </w:r>
        <w:r w:rsidR="005C2B6A" w:rsidRPr="005C2B6A">
          <w:rPr>
            <w:rFonts w:cs="Times New Roman"/>
          </w:rPr>
          <w:t>_____, a ___</w:t>
        </w:r>
        <w:r w:rsidR="005C2B6A" w:rsidRPr="005C2B6A">
          <w:rPr>
            <w:rFonts w:cs="Times New Roman"/>
          </w:rPr>
          <w:fldChar w:fldCharType="begin">
            <w:ffData>
              <w:name w:val="Text1"/>
              <w:enabled/>
              <w:calcOnExit w:val="0"/>
              <w:textInput/>
            </w:ffData>
          </w:fldChar>
        </w:r>
        <w:r w:rsidR="005C2B6A" w:rsidRPr="005C2B6A">
          <w:rPr>
            <w:rFonts w:cs="Times New Roman"/>
          </w:rPr>
          <w:instrText xml:space="preserve"> FORMTEXT </w:instrText>
        </w:r>
        <w:r w:rsidR="005C2B6A" w:rsidRPr="005C2B6A">
          <w:rPr>
            <w:rFonts w:cs="Times New Roman"/>
          </w:rPr>
        </w:r>
        <w:r w:rsidR="005C2B6A" w:rsidRPr="005C2B6A">
          <w:rPr>
            <w:rFonts w:cs="Times New Roman"/>
          </w:rPr>
          <w:fldChar w:fldCharType="separate"/>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fldChar w:fldCharType="end"/>
        </w:r>
        <w:r w:rsidR="005C2B6A" w:rsidRPr="005C2B6A">
          <w:rPr>
            <w:rFonts w:cs="Times New Roman"/>
          </w:rPr>
          <w:t xml:space="preserve">______, </w:t>
        </w:r>
      </w:ins>
      <w:r w:rsidR="005C2B6A">
        <w:rPr>
          <w:rFonts w:cs="Times New Roman"/>
        </w:rPr>
        <w:t>(</w:t>
      </w:r>
      <w:r w:rsidR="00137641" w:rsidRPr="00911A78">
        <w:rPr>
          <w:rFonts w:cs="Times New Roman"/>
        </w:rPr>
        <w:t>the</w:t>
      </w:r>
      <w:r w:rsidR="0063778C" w:rsidRPr="00911A78">
        <w:rPr>
          <w:rFonts w:cs="Times New Roman"/>
        </w:rPr>
        <w:t xml:space="preserve"> </w:t>
      </w:r>
      <w:r w:rsidRPr="00911A78">
        <w:rPr>
          <w:rFonts w:cs="Times New Roman"/>
        </w:rPr>
        <w:t>“</w:t>
      </w:r>
      <w:r w:rsidR="00A80F84" w:rsidRPr="00911A78">
        <w:rPr>
          <w:rFonts w:cs="Times New Roman"/>
          <w:b/>
        </w:rPr>
        <w:t>Borrower</w:t>
      </w:r>
      <w:r w:rsidRPr="00911A78">
        <w:rPr>
          <w:rFonts w:cs="Times New Roman"/>
        </w:rPr>
        <w:t>” or “</w:t>
      </w:r>
      <w:r w:rsidRPr="00911A78">
        <w:rPr>
          <w:rFonts w:cs="Times New Roman"/>
          <w:b/>
        </w:rPr>
        <w:t>L</w:t>
      </w:r>
      <w:r w:rsidR="00E81821" w:rsidRPr="00911A78">
        <w:rPr>
          <w:rFonts w:cs="Times New Roman"/>
          <w:b/>
        </w:rPr>
        <w:t>andlord</w:t>
      </w:r>
      <w:r w:rsidRPr="00911A78">
        <w:rPr>
          <w:rFonts w:cs="Times New Roman"/>
        </w:rPr>
        <w:t>”), as Landlord</w:t>
      </w:r>
      <w:ins w:id="5" w:author="H22192" w:date="2016-03-31T12:51:00Z">
        <w:r w:rsidR="00720FD7" w:rsidRPr="00911A78">
          <w:rPr>
            <w:rFonts w:cs="Times New Roman"/>
          </w:rPr>
          <w:t xml:space="preserve">, </w:t>
        </w:r>
        <w:del w:id="6" w:author="Gallagher, Sean" w:date="2017-11-17T11:56:00Z">
          <w:r w:rsidR="00720FD7" w:rsidRPr="00911A78" w:rsidDel="005C2B6A">
            <w:rPr>
              <w:rFonts w:cs="Times New Roman"/>
            </w:rPr>
            <w:delText>among others,</w:delText>
          </w:r>
        </w:del>
      </w:ins>
      <w:del w:id="7" w:author="Gallagher, Sean" w:date="2017-11-17T11:56:00Z">
        <w:r w:rsidRPr="00911A78" w:rsidDel="005C2B6A">
          <w:rPr>
            <w:rFonts w:cs="Times New Roman"/>
          </w:rPr>
          <w:delText xml:space="preserve"> </w:delText>
        </w:r>
      </w:del>
      <w:r w:rsidRPr="00911A78">
        <w:rPr>
          <w:rFonts w:cs="Times New Roman"/>
        </w:rPr>
        <w:t xml:space="preserve">under the Master Lease hereinafter described, </w:t>
      </w:r>
      <w:bookmarkStart w:id="8" w:name="_Hlk498683082"/>
      <w:r w:rsidR="002B013D" w:rsidRPr="00911A78">
        <w:rPr>
          <w:rFonts w:cs="Times New Roman"/>
        </w:rPr>
        <w:t>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_____</w:t>
      </w:r>
      <w:r w:rsidRPr="00911A78">
        <w:rPr>
          <w:rFonts w:cs="Times New Roman"/>
        </w:rPr>
        <w:t xml:space="preserve">, </w:t>
      </w:r>
      <w:r w:rsidR="002B013D" w:rsidRPr="00911A78">
        <w:rPr>
          <w:rFonts w:cs="Times New Roman"/>
        </w:rPr>
        <w:t>a 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 xml:space="preserve">______, </w:t>
      </w:r>
      <w:bookmarkEnd w:id="8"/>
      <w:r w:rsidRPr="00911A78">
        <w:rPr>
          <w:rFonts w:cs="Times New Roman"/>
        </w:rPr>
        <w:t>as Master Tenant under the Master Lease (the “</w:t>
      </w:r>
      <w:r w:rsidRPr="00911A78">
        <w:rPr>
          <w:rFonts w:cs="Times New Roman"/>
          <w:b/>
        </w:rPr>
        <w:t xml:space="preserve">Master </w:t>
      </w:r>
      <w:r w:rsidRPr="00911A78">
        <w:rPr>
          <w:rStyle w:val="definedterm"/>
          <w:rFonts w:cs="Times New Roman"/>
          <w:b/>
          <w:u w:val="none"/>
        </w:rPr>
        <w:t>Tenant</w:t>
      </w:r>
      <w:r w:rsidRPr="00911A78">
        <w:rPr>
          <w:rFonts w:cs="Times New Roman"/>
        </w:rPr>
        <w:t xml:space="preserve">”), </w:t>
      </w:r>
      <w:del w:id="9" w:author="Gallagher, Sean" w:date="2017-11-17T11:57:00Z">
        <w:r w:rsidR="0063778C" w:rsidRPr="00911A78" w:rsidDel="005C2B6A">
          <w:rPr>
            <w:rFonts w:cs="Times New Roman"/>
          </w:rPr>
          <w:delText xml:space="preserve">the entities </w:delText>
        </w:r>
      </w:del>
      <w:ins w:id="10" w:author="H22192" w:date="2016-03-31T12:51:00Z">
        <w:del w:id="11" w:author="Gallagher, Sean" w:date="2017-11-17T11:57:00Z">
          <w:r w:rsidR="00720FD7" w:rsidRPr="00911A78" w:rsidDel="005C2B6A">
            <w:rPr>
              <w:rFonts w:cs="Times New Roman"/>
            </w:rPr>
            <w:delText xml:space="preserve">entity </w:delText>
          </w:r>
        </w:del>
      </w:ins>
      <w:del w:id="12" w:author="Gallagher, Sean" w:date="2017-11-17T11:57:00Z">
        <w:r w:rsidR="0063778C" w:rsidRPr="00911A78" w:rsidDel="005C2B6A">
          <w:rPr>
            <w:rFonts w:cs="Times New Roman"/>
          </w:rPr>
          <w:delText xml:space="preserve">listed as operators on Schedule 1 </w:delText>
        </w:r>
      </w:del>
      <w:r w:rsidR="005C2B6A">
        <w:rPr>
          <w:rFonts w:cs="Times New Roman"/>
        </w:rPr>
        <w:t xml:space="preserve"> </w:t>
      </w:r>
      <w:ins w:id="13" w:author="Gallagher, Sean" w:date="2017-11-17T11:57:00Z">
        <w:r w:rsidR="005C2B6A" w:rsidRPr="005C2B6A">
          <w:rPr>
            <w:rFonts w:cs="Times New Roman"/>
          </w:rPr>
          <w:t>___</w:t>
        </w:r>
        <w:r w:rsidR="005C2B6A" w:rsidRPr="005C2B6A">
          <w:rPr>
            <w:rFonts w:cs="Times New Roman"/>
          </w:rPr>
          <w:fldChar w:fldCharType="begin">
            <w:ffData>
              <w:name w:val="Text1"/>
              <w:enabled/>
              <w:calcOnExit w:val="0"/>
              <w:textInput/>
            </w:ffData>
          </w:fldChar>
        </w:r>
        <w:r w:rsidR="005C2B6A" w:rsidRPr="005C2B6A">
          <w:rPr>
            <w:rFonts w:cs="Times New Roman"/>
          </w:rPr>
          <w:instrText xml:space="preserve"> FORMTEXT </w:instrText>
        </w:r>
        <w:r w:rsidR="005C2B6A" w:rsidRPr="005C2B6A">
          <w:rPr>
            <w:rFonts w:cs="Times New Roman"/>
          </w:rPr>
        </w:r>
        <w:r w:rsidR="005C2B6A" w:rsidRPr="005C2B6A">
          <w:rPr>
            <w:rFonts w:cs="Times New Roman"/>
          </w:rPr>
          <w:fldChar w:fldCharType="separate"/>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fldChar w:fldCharType="end"/>
        </w:r>
        <w:r w:rsidR="005C2B6A" w:rsidRPr="005C2B6A">
          <w:rPr>
            <w:rFonts w:cs="Times New Roman"/>
          </w:rPr>
          <w:t>_____, a ___</w:t>
        </w:r>
        <w:r w:rsidR="005C2B6A" w:rsidRPr="005C2B6A">
          <w:rPr>
            <w:rFonts w:cs="Times New Roman"/>
          </w:rPr>
          <w:fldChar w:fldCharType="begin">
            <w:ffData>
              <w:name w:val="Text1"/>
              <w:enabled/>
              <w:calcOnExit w:val="0"/>
              <w:textInput/>
            </w:ffData>
          </w:fldChar>
        </w:r>
        <w:r w:rsidR="005C2B6A" w:rsidRPr="005C2B6A">
          <w:rPr>
            <w:rFonts w:cs="Times New Roman"/>
          </w:rPr>
          <w:instrText xml:space="preserve"> FORMTEXT </w:instrText>
        </w:r>
        <w:r w:rsidR="005C2B6A" w:rsidRPr="005C2B6A">
          <w:rPr>
            <w:rFonts w:cs="Times New Roman"/>
          </w:rPr>
        </w:r>
        <w:r w:rsidR="005C2B6A" w:rsidRPr="005C2B6A">
          <w:rPr>
            <w:rFonts w:cs="Times New Roman"/>
          </w:rPr>
          <w:fldChar w:fldCharType="separate"/>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fldChar w:fldCharType="end"/>
        </w:r>
        <w:r w:rsidR="005C2B6A" w:rsidRPr="005C2B6A">
          <w:rPr>
            <w:rFonts w:cs="Times New Roman"/>
          </w:rPr>
          <w:t xml:space="preserve">______, </w:t>
        </w:r>
      </w:ins>
      <w:r w:rsidR="005C2B6A">
        <w:rPr>
          <w:rFonts w:cs="Times New Roman"/>
        </w:rPr>
        <w:t>(</w:t>
      </w:r>
      <w:r w:rsidR="00720FD7" w:rsidRPr="00911A78">
        <w:rPr>
          <w:rFonts w:cs="Times New Roman"/>
        </w:rPr>
        <w:t>the</w:t>
      </w:r>
      <w:r w:rsidR="0063778C" w:rsidRPr="00911A78">
        <w:rPr>
          <w:rFonts w:cs="Times New Roman"/>
        </w:rPr>
        <w:t xml:space="preserve"> </w:t>
      </w:r>
      <w:r w:rsidRPr="00911A78">
        <w:rPr>
          <w:rFonts w:cs="Times New Roman"/>
        </w:rPr>
        <w:t>“</w:t>
      </w:r>
      <w:r w:rsidR="003027ED" w:rsidRPr="00911A78">
        <w:rPr>
          <w:rFonts w:cs="Times New Roman"/>
          <w:b/>
        </w:rPr>
        <w:t>Subtenant</w:t>
      </w:r>
      <w:r w:rsidR="003027ED" w:rsidRPr="00911A78">
        <w:rPr>
          <w:rFonts w:cs="Times New Roman"/>
        </w:rPr>
        <w:t>” or “</w:t>
      </w:r>
      <w:r w:rsidRPr="00911A78">
        <w:rPr>
          <w:rFonts w:cs="Times New Roman"/>
          <w:b/>
        </w:rPr>
        <w:t>Operator</w:t>
      </w:r>
      <w:r w:rsidRPr="00911A78">
        <w:rPr>
          <w:rFonts w:cs="Times New Roman"/>
        </w:rPr>
        <w:t xml:space="preserve">” ), as subtenant of Master Tenant under the Sublease hereinafter described, </w:t>
      </w:r>
      <w:r w:rsidR="001A5C46" w:rsidRPr="00911A78">
        <w:rPr>
          <w:rFonts w:cs="Times New Roman"/>
        </w:rPr>
        <w:t>and</w:t>
      </w:r>
      <w:r w:rsidRPr="00911A78">
        <w:rPr>
          <w:rFonts w:cs="Times New Roman"/>
        </w:rPr>
        <w:t xml:space="preserve"> </w:t>
      </w:r>
      <w:r w:rsidR="002B013D" w:rsidRPr="00911A78">
        <w:rPr>
          <w:rFonts w:cs="Times New Roman"/>
        </w:rPr>
        <w:t>____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_____</w:t>
      </w:r>
      <w:r w:rsidRPr="00911A78">
        <w:rPr>
          <w:rFonts w:cs="Times New Roman"/>
        </w:rPr>
        <w:t xml:space="preserve">, a </w:t>
      </w:r>
      <w:r w:rsidR="002B013D" w:rsidRPr="00911A78">
        <w:rPr>
          <w:rFonts w:cs="Times New Roman"/>
        </w:rPr>
        <w:t>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____</w:t>
      </w:r>
      <w:r w:rsidRPr="00911A78">
        <w:rPr>
          <w:rFonts w:cs="Times New Roman"/>
        </w:rPr>
        <w:t xml:space="preserve"> (</w:t>
      </w:r>
      <w:ins w:id="14" w:author="Gallagher, Sean" w:date="2017-11-17T11:58:00Z">
        <w:r w:rsidR="005C2B6A">
          <w:rPr>
            <w:rFonts w:cs="Times New Roman"/>
          </w:rPr>
          <w:t xml:space="preserve">the </w:t>
        </w:r>
      </w:ins>
      <w:r w:rsidRPr="00911A78">
        <w:rPr>
          <w:rFonts w:cs="Times New Roman"/>
        </w:rPr>
        <w:t>“</w:t>
      </w:r>
      <w:r w:rsidR="00072E51" w:rsidRPr="00911A78">
        <w:rPr>
          <w:rFonts w:cs="Times New Roman"/>
          <w:b/>
        </w:rPr>
        <w:t>Lender</w:t>
      </w:r>
      <w:r w:rsidRPr="00911A78">
        <w:rPr>
          <w:rFonts w:cs="Times New Roman"/>
        </w:rPr>
        <w:t xml:space="preserve">”), the owner and holder of the </w:t>
      </w:r>
      <w:r w:rsidR="001A5C46" w:rsidRPr="00911A78">
        <w:rPr>
          <w:rFonts w:cs="Times New Roman"/>
        </w:rPr>
        <w:t xml:space="preserve">Security Instrument </w:t>
      </w:r>
      <w:r w:rsidRPr="00911A78">
        <w:rPr>
          <w:rFonts w:cs="Times New Roman"/>
        </w:rPr>
        <w:t>hereinafter described.</w:t>
      </w:r>
      <w:r w:rsidR="003244FB" w:rsidRPr="00911A78">
        <w:rPr>
          <w:rFonts w:cs="Times New Roman"/>
        </w:rPr>
        <w:t xml:space="preserve">  </w:t>
      </w:r>
    </w:p>
    <w:p w14:paraId="29665C62" w14:textId="77777777" w:rsidR="003027ED" w:rsidRPr="00911A78" w:rsidRDefault="003027ED" w:rsidP="00DB0B49">
      <w:pPr>
        <w:pStyle w:val="BodyTextIndent"/>
        <w:tabs>
          <w:tab w:val="right" w:pos="9360"/>
        </w:tabs>
        <w:ind w:firstLine="0"/>
        <w:jc w:val="left"/>
        <w:rPr>
          <w:rFonts w:cs="Times New Roman"/>
        </w:rPr>
      </w:pPr>
    </w:p>
    <w:p w14:paraId="56F2F3F1" w14:textId="7C661051" w:rsidR="00780F0C" w:rsidRDefault="00780F0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ins w:id="15" w:author="Yeow, Emmanuel" w:date="2017-07-18T13:07:00Z"/>
          <w:b/>
          <w:szCs w:val="24"/>
          <w:u w:val="single"/>
        </w:rPr>
      </w:pPr>
    </w:p>
    <w:p w14:paraId="728CE1A4" w14:textId="77777777" w:rsidR="00D62968" w:rsidRPr="00911A78" w:rsidRDefault="00D6296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b/>
          <w:szCs w:val="24"/>
          <w:u w:val="single"/>
        </w:rPr>
      </w:pPr>
    </w:p>
    <w:p w14:paraId="38F6515F" w14:textId="77777777" w:rsidR="00DB0B49" w:rsidRPr="00911A78" w:rsidRDefault="00DB0B49">
      <w:pPr>
        <w:rPr>
          <w:b/>
          <w:szCs w:val="24"/>
          <w:u w:val="single"/>
        </w:rPr>
      </w:pPr>
      <w:r w:rsidRPr="00911A78">
        <w:rPr>
          <w:b/>
          <w:szCs w:val="24"/>
          <w:u w:val="single"/>
        </w:rPr>
        <w:br w:type="page"/>
      </w:r>
    </w:p>
    <w:p w14:paraId="4185444F" w14:textId="6581A07A"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szCs w:val="24"/>
        </w:rPr>
      </w:pPr>
      <w:r w:rsidRPr="00911A78">
        <w:rPr>
          <w:b/>
          <w:szCs w:val="24"/>
          <w:u w:val="single"/>
        </w:rPr>
        <w:lastRenderedPageBreak/>
        <w:t>W I T N E S S E T H</w:t>
      </w:r>
      <w:r w:rsidRPr="00911A78">
        <w:rPr>
          <w:b/>
          <w:szCs w:val="24"/>
        </w:rPr>
        <w:t>:</w:t>
      </w:r>
    </w:p>
    <w:p w14:paraId="309A69C9"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ED90AC1" w14:textId="5A8BBBA6" w:rsidR="00466AE1" w:rsidRPr="00911A78" w:rsidRDefault="00466AE1" w:rsidP="00DB0B49">
      <w:pPr>
        <w:ind w:firstLine="720"/>
        <w:rPr>
          <w:szCs w:val="24"/>
        </w:rPr>
      </w:pPr>
      <w:r w:rsidRPr="00911A78">
        <w:rPr>
          <w:szCs w:val="24"/>
        </w:rPr>
        <w:t xml:space="preserve">WHEREAS, </w:t>
      </w:r>
      <w:r w:rsidR="00A80F84" w:rsidRPr="00911A78">
        <w:rPr>
          <w:szCs w:val="24"/>
        </w:rPr>
        <w:t>Borrower</w:t>
      </w:r>
      <w:r w:rsidRPr="00911A78">
        <w:rPr>
          <w:szCs w:val="24"/>
        </w:rPr>
        <w:t xml:space="preserve"> has </w:t>
      </w:r>
      <w:r w:rsidR="006116BC">
        <w:rPr>
          <w:szCs w:val="24"/>
        </w:rPr>
        <w:t xml:space="preserve">executed </w:t>
      </w:r>
      <w:r w:rsidRPr="00911A78">
        <w:rPr>
          <w:szCs w:val="24"/>
        </w:rPr>
        <w:t xml:space="preserve">or will execute </w:t>
      </w:r>
      <w:r w:rsidR="0063778C" w:rsidRPr="00911A78">
        <w:rPr>
          <w:szCs w:val="24"/>
        </w:rPr>
        <w:t xml:space="preserve">a </w:t>
      </w:r>
      <w:r w:rsidR="003027ED" w:rsidRPr="00911A78">
        <w:rPr>
          <w:szCs w:val="24"/>
        </w:rPr>
        <w:t>Healthcare Facility</w:t>
      </w:r>
      <w:r w:rsidR="001A5C46" w:rsidRPr="00911A78">
        <w:rPr>
          <w:szCs w:val="24"/>
        </w:rPr>
        <w:t xml:space="preserve"> </w:t>
      </w:r>
      <w:r w:rsidRPr="00911A78">
        <w:rPr>
          <w:szCs w:val="24"/>
        </w:rPr>
        <w:t>Note (</w:t>
      </w:r>
      <w:r w:rsidR="00720FD7" w:rsidRPr="00911A78">
        <w:rPr>
          <w:szCs w:val="24"/>
        </w:rPr>
        <w:t xml:space="preserve">the </w:t>
      </w:r>
      <w:r w:rsidRPr="00911A78">
        <w:rPr>
          <w:szCs w:val="24"/>
        </w:rPr>
        <w:t>“</w:t>
      </w:r>
      <w:r w:rsidRPr="00911A78">
        <w:rPr>
          <w:b/>
          <w:szCs w:val="24"/>
        </w:rPr>
        <w:t>Note</w:t>
      </w:r>
      <w:r w:rsidRPr="00911A78">
        <w:rPr>
          <w:szCs w:val="24"/>
        </w:rPr>
        <w:t xml:space="preserve">”) evidencing a loan from </w:t>
      </w:r>
      <w:r w:rsidR="00072E51" w:rsidRPr="00911A78">
        <w:rPr>
          <w:szCs w:val="24"/>
        </w:rPr>
        <w:t>Lender</w:t>
      </w:r>
      <w:r w:rsidRPr="00911A78">
        <w:rPr>
          <w:szCs w:val="24"/>
        </w:rPr>
        <w:t xml:space="preserve"> to </w:t>
      </w:r>
      <w:r w:rsidR="00A80F84" w:rsidRPr="00911A78">
        <w:rPr>
          <w:szCs w:val="24"/>
        </w:rPr>
        <w:t>Borrower</w:t>
      </w:r>
      <w:r w:rsidRPr="00911A78">
        <w:rPr>
          <w:szCs w:val="24"/>
        </w:rPr>
        <w:t xml:space="preserve"> (the “</w:t>
      </w:r>
      <w:r w:rsidR="0097531D" w:rsidRPr="00911A78">
        <w:rPr>
          <w:b/>
          <w:szCs w:val="24"/>
        </w:rPr>
        <w:t>Loan</w:t>
      </w:r>
      <w:r w:rsidRPr="00911A78">
        <w:rPr>
          <w:szCs w:val="24"/>
        </w:rPr>
        <w:t>”) secured by</w:t>
      </w:r>
      <w:r w:rsidR="001A5C46" w:rsidRPr="00911A78">
        <w:rPr>
          <w:szCs w:val="24"/>
        </w:rPr>
        <w:t xml:space="preserve">, </w:t>
      </w:r>
      <w:r w:rsidR="001A5C46" w:rsidRPr="00911A78">
        <w:rPr>
          <w:i/>
          <w:szCs w:val="24"/>
        </w:rPr>
        <w:t>inter alia</w:t>
      </w:r>
      <w:r w:rsidR="001A5C46" w:rsidRPr="00911A78">
        <w:rPr>
          <w:szCs w:val="24"/>
        </w:rPr>
        <w:t>,</w:t>
      </w:r>
      <w:r w:rsidRPr="00911A78">
        <w:rPr>
          <w:szCs w:val="24"/>
        </w:rPr>
        <w:t xml:space="preserve"> </w:t>
      </w:r>
      <w:r w:rsidR="001A5C46" w:rsidRPr="00911A78">
        <w:t xml:space="preserve">a </w:t>
      </w:r>
      <w:r w:rsidR="0063778C" w:rsidRPr="00911A78">
        <w:rPr>
          <w:szCs w:val="24"/>
        </w:rPr>
        <w:t>Healthcare [</w:t>
      </w:r>
      <w:r w:rsidR="0063778C" w:rsidRPr="00911A78">
        <w:rPr>
          <w:i/>
          <w:szCs w:val="24"/>
        </w:rPr>
        <w:t>Mortgage, Deed of Trust, Deed to Secure Debt, or other designation</w:t>
      </w:r>
      <w:del w:id="16" w:author="Gallagher, Sean" w:date="2017-11-17T12:59:00Z">
        <w:r w:rsidR="0063778C" w:rsidRPr="00911A78" w:rsidDel="005B26A3">
          <w:rPr>
            <w:szCs w:val="24"/>
          </w:rPr>
          <w:delText>]</w:delText>
        </w:r>
      </w:del>
      <w:r w:rsidR="0063778C" w:rsidRPr="00911A78">
        <w:rPr>
          <w:szCs w:val="24"/>
        </w:rPr>
        <w:t>, Assignment of Leases, Rents and Revenue, and Security Agreement</w:t>
      </w:r>
      <w:ins w:id="17" w:author="Gallagher, Sean" w:date="2017-11-17T12:59:00Z">
        <w:r w:rsidR="005C72BA">
          <w:rPr>
            <w:szCs w:val="24"/>
          </w:rPr>
          <w:t>],</w:t>
        </w:r>
      </w:ins>
      <w:r w:rsidR="0063778C" w:rsidRPr="00911A78" w:rsidDel="0063778C">
        <w:t xml:space="preserve"> </w:t>
      </w:r>
      <w:ins w:id="18" w:author="Gallagher, Sean" w:date="2017-11-17T12:59:00Z">
        <w:r w:rsidR="005C72BA" w:rsidRPr="005C72BA">
          <w:rPr>
            <w:b/>
          </w:rPr>
          <w:t>[</w:t>
        </w:r>
        <w:r w:rsidR="005C72BA" w:rsidRPr="005C72BA">
          <w:t>dated as of substantially even date herewith, and recorded contemporaneously herewith]</w:t>
        </w:r>
        <w:r w:rsidR="005C72BA" w:rsidRPr="005C72BA">
          <w:rPr>
            <w:b/>
          </w:rPr>
          <w:t xml:space="preserve"> </w:t>
        </w:r>
        <w:r w:rsidR="005C72BA" w:rsidRPr="005C72BA">
          <w:t>[dated</w:t>
        </w:r>
        <w:r w:rsidR="005C72BA" w:rsidRPr="005C72BA">
          <w:rPr>
            <w:b/>
          </w:rPr>
          <w:t xml:space="preserve"> </w:t>
        </w:r>
        <w:r w:rsidR="005C72BA" w:rsidRPr="005C72BA">
          <w:rPr>
            <w:u w:val="single"/>
          </w:rPr>
          <w:tab/>
        </w:r>
        <w:r w:rsidR="005C72BA" w:rsidRPr="005C72BA">
          <w:rPr>
            <w:u w:val="single"/>
          </w:rPr>
          <w:tab/>
        </w:r>
        <w:r w:rsidR="005C72BA" w:rsidRPr="005C72BA">
          <w:rPr>
            <w:u w:val="single"/>
          </w:rPr>
          <w:tab/>
        </w:r>
        <w:r w:rsidR="005C72BA" w:rsidRPr="005C72BA">
          <w:t>, 20</w:t>
        </w:r>
        <w:r w:rsidR="005C72BA" w:rsidRPr="005C72BA">
          <w:rPr>
            <w:u w:val="single"/>
          </w:rPr>
          <w:tab/>
        </w:r>
        <w:r w:rsidR="005C72BA" w:rsidRPr="005C72BA">
          <w:t xml:space="preserve"> and recorded </w:t>
        </w:r>
        <w:r w:rsidR="005C72BA" w:rsidRPr="005C72BA">
          <w:rPr>
            <w:u w:val="single"/>
          </w:rPr>
          <w:tab/>
        </w:r>
        <w:r w:rsidR="005C72BA" w:rsidRPr="005C72BA">
          <w:rPr>
            <w:u w:val="single"/>
          </w:rPr>
          <w:tab/>
        </w:r>
        <w:r w:rsidR="005C72BA" w:rsidRPr="005C72BA">
          <w:rPr>
            <w:u w:val="single"/>
          </w:rPr>
          <w:tab/>
        </w:r>
        <w:r w:rsidR="005C72BA" w:rsidRPr="005C72BA">
          <w:t>, 20</w:t>
        </w:r>
        <w:r w:rsidR="005C72BA" w:rsidRPr="005C72BA">
          <w:rPr>
            <w:u w:val="single"/>
          </w:rPr>
          <w:tab/>
        </w:r>
        <w:r w:rsidR="005C72BA" w:rsidRPr="005C72BA">
          <w:t xml:space="preserve">] </w:t>
        </w:r>
      </w:ins>
      <w:r w:rsidR="001A5C46" w:rsidRPr="00911A78">
        <w:t>(</w:t>
      </w:r>
      <w:r w:rsidR="00720FD7" w:rsidRPr="00911A78">
        <w:t xml:space="preserve">the </w:t>
      </w:r>
      <w:r w:rsidR="001A5C46" w:rsidRPr="00911A78">
        <w:t>“</w:t>
      </w:r>
      <w:r w:rsidR="001A5C46" w:rsidRPr="00911A78">
        <w:rPr>
          <w:b/>
        </w:rPr>
        <w:t>Security Instrument</w:t>
      </w:r>
      <w:r w:rsidR="001A5C46" w:rsidRPr="00911A78">
        <w:t>”)</w:t>
      </w:r>
      <w:r w:rsidR="00DB0B49" w:rsidRPr="00911A78">
        <w:t xml:space="preserve">.  </w:t>
      </w:r>
      <w:del w:id="19" w:author="Gallagher, Sean" w:date="2017-11-17T13:00:00Z">
        <w:r w:rsidRPr="00911A78" w:rsidDel="005C72BA">
          <w:rPr>
            <w:szCs w:val="24"/>
          </w:rPr>
          <w:delText xml:space="preserve">The </w:delText>
        </w:r>
        <w:r w:rsidR="001A5C46" w:rsidRPr="00911A78" w:rsidDel="005C72BA">
          <w:rPr>
            <w:szCs w:val="24"/>
          </w:rPr>
          <w:delText>Security Instrument</w:delText>
        </w:r>
        <w:r w:rsidR="0063778C" w:rsidRPr="00911A78" w:rsidDel="005C72BA">
          <w:rPr>
            <w:szCs w:val="24"/>
          </w:rPr>
          <w:delText xml:space="preserve"> is more specifically described on Schedule 1.  </w:delText>
        </w:r>
      </w:del>
      <w:r w:rsidR="0063778C" w:rsidRPr="00911A78">
        <w:rPr>
          <w:szCs w:val="24"/>
        </w:rPr>
        <w:t xml:space="preserve">The real property encumbered by the Security Instrument is described on </w:t>
      </w:r>
      <w:del w:id="20" w:author="Gallagher, Sean" w:date="2017-11-17T13:00:00Z">
        <w:r w:rsidR="0063778C" w:rsidRPr="00911A78" w:rsidDel="005C72BA">
          <w:rPr>
            <w:szCs w:val="24"/>
          </w:rPr>
          <w:delText xml:space="preserve">Schedule 2 </w:delText>
        </w:r>
      </w:del>
      <w:ins w:id="21" w:author="Gallagher, Sean" w:date="2017-11-17T13:00:00Z">
        <w:r w:rsidR="005C72BA">
          <w:rPr>
            <w:szCs w:val="24"/>
          </w:rPr>
          <w:t xml:space="preserve">Exhibit A </w:t>
        </w:r>
      </w:ins>
      <w:r w:rsidRPr="00911A78">
        <w:rPr>
          <w:szCs w:val="24"/>
        </w:rPr>
        <w:t>attached hereto and incorporated herein by this reference (the “</w:t>
      </w:r>
      <w:r w:rsidR="001A5C46" w:rsidRPr="00911A78">
        <w:rPr>
          <w:b/>
          <w:szCs w:val="24"/>
        </w:rPr>
        <w:t>Land</w:t>
      </w:r>
      <w:r w:rsidRPr="00911A78">
        <w:rPr>
          <w:szCs w:val="24"/>
        </w:rPr>
        <w:t xml:space="preserve">”), and </w:t>
      </w:r>
      <w:r w:rsidR="0063778C" w:rsidRPr="00911A78">
        <w:rPr>
          <w:szCs w:val="24"/>
        </w:rPr>
        <w:t xml:space="preserve">the Security Instrument </w:t>
      </w:r>
      <w:r w:rsidR="003027ED" w:rsidRPr="00911A78">
        <w:rPr>
          <w:szCs w:val="24"/>
        </w:rPr>
        <w:t xml:space="preserve">also </w:t>
      </w:r>
      <w:r w:rsidRPr="00911A78">
        <w:rPr>
          <w:szCs w:val="24"/>
        </w:rPr>
        <w:t>encumber</w:t>
      </w:r>
      <w:r w:rsidR="0063778C" w:rsidRPr="00911A78">
        <w:rPr>
          <w:szCs w:val="24"/>
        </w:rPr>
        <w:t>s</w:t>
      </w:r>
      <w:r w:rsidRPr="00911A78">
        <w:rPr>
          <w:szCs w:val="24"/>
        </w:rPr>
        <w:t xml:space="preserve"> the </w:t>
      </w:r>
      <w:r w:rsidR="001A5C46" w:rsidRPr="00911A78">
        <w:t xml:space="preserve">healthcare facility that is operated on the Land and authorized to receive </w:t>
      </w:r>
      <w:r w:rsidR="00B909C3" w:rsidRPr="00911A78">
        <w:t xml:space="preserve">insured mortgage financing </w:t>
      </w:r>
      <w:r w:rsidR="001A5C46" w:rsidRPr="00911A78">
        <w:t>pursuant to Section 232 of the National  Housing Act, as amended or any subsequent legislation (</w:t>
      </w:r>
      <w:r w:rsidR="00720FD7" w:rsidRPr="00911A78">
        <w:t>the</w:t>
      </w:r>
      <w:r w:rsidR="0063778C" w:rsidRPr="00911A78">
        <w:t xml:space="preserve"> </w:t>
      </w:r>
      <w:r w:rsidR="001A5C46" w:rsidRPr="00911A78">
        <w:t>“</w:t>
      </w:r>
      <w:r w:rsidR="001A5C46" w:rsidRPr="00911A78">
        <w:rPr>
          <w:b/>
        </w:rPr>
        <w:t>Health</w:t>
      </w:r>
      <w:r w:rsidR="003027ED" w:rsidRPr="00911A78">
        <w:rPr>
          <w:b/>
        </w:rPr>
        <w:t>c</w:t>
      </w:r>
      <w:r w:rsidR="001A5C46" w:rsidRPr="00911A78">
        <w:rPr>
          <w:b/>
        </w:rPr>
        <w:t>are Facility</w:t>
      </w:r>
      <w:r w:rsidR="001A5C46" w:rsidRPr="00911A78">
        <w:t xml:space="preserve">”) and any other </w:t>
      </w:r>
      <w:r w:rsidRPr="00911A78">
        <w:rPr>
          <w:szCs w:val="24"/>
        </w:rPr>
        <w:t xml:space="preserve">improvements situated </w:t>
      </w:r>
      <w:r w:rsidR="001A5C46" w:rsidRPr="00911A78">
        <w:rPr>
          <w:szCs w:val="24"/>
        </w:rPr>
        <w:t xml:space="preserve">on the Land </w:t>
      </w:r>
      <w:r w:rsidRPr="00911A78">
        <w:rPr>
          <w:szCs w:val="24"/>
        </w:rPr>
        <w:t>(</w:t>
      </w:r>
      <w:r w:rsidR="00720FD7" w:rsidRPr="00911A78">
        <w:rPr>
          <w:szCs w:val="24"/>
        </w:rPr>
        <w:t>the</w:t>
      </w:r>
      <w:r w:rsidRPr="00911A78">
        <w:rPr>
          <w:szCs w:val="24"/>
        </w:rPr>
        <w:t xml:space="preserve"> “</w:t>
      </w:r>
      <w:r w:rsidRPr="00911A78">
        <w:rPr>
          <w:b/>
          <w:szCs w:val="24"/>
        </w:rPr>
        <w:t>Improvements</w:t>
      </w:r>
      <w:r w:rsidRPr="00911A78">
        <w:rPr>
          <w:szCs w:val="24"/>
        </w:rPr>
        <w:t xml:space="preserve">”), (the </w:t>
      </w:r>
      <w:r w:rsidR="001A5C46" w:rsidRPr="00911A78">
        <w:t>Land, the Health</w:t>
      </w:r>
      <w:r w:rsidR="003027ED" w:rsidRPr="00911A78">
        <w:t>c</w:t>
      </w:r>
      <w:r w:rsidR="001A5C46" w:rsidRPr="00911A78">
        <w:t>are Facility, and any other</w:t>
      </w:r>
      <w:r w:rsidRPr="00911A78">
        <w:rPr>
          <w:szCs w:val="24"/>
        </w:rPr>
        <w:t xml:space="preserve"> Improvements</w:t>
      </w:r>
      <w:r w:rsidR="001A5C46" w:rsidRPr="00911A78">
        <w:rPr>
          <w:szCs w:val="24"/>
        </w:rPr>
        <w:t xml:space="preserve">, </w:t>
      </w:r>
      <w:r w:rsidR="001A5C46" w:rsidRPr="00911A78">
        <w:t xml:space="preserve">together with </w:t>
      </w:r>
      <w:r w:rsidR="001A5C46" w:rsidRPr="00911A78">
        <w:rPr>
          <w:bCs/>
          <w:szCs w:val="24"/>
        </w:rPr>
        <w:t xml:space="preserve">any and all assets of whatever nature or wherever situated related to the </w:t>
      </w:r>
      <w:r w:rsidR="003027ED" w:rsidRPr="00911A78">
        <w:rPr>
          <w:bCs/>
          <w:szCs w:val="24"/>
        </w:rPr>
        <w:t>Loan</w:t>
      </w:r>
      <w:r w:rsidR="001A5C46" w:rsidRPr="00911A78">
        <w:t>,</w:t>
      </w:r>
      <w:r w:rsidRPr="00911A78">
        <w:rPr>
          <w:szCs w:val="24"/>
        </w:rPr>
        <w:t xml:space="preserve"> are hereinafter sometimes referred to as the “</w:t>
      </w:r>
      <w:r w:rsidRPr="00911A78">
        <w:rPr>
          <w:b/>
          <w:szCs w:val="24"/>
        </w:rPr>
        <w:t>Project</w:t>
      </w:r>
      <w:r w:rsidRPr="00911A78">
        <w:rPr>
          <w:szCs w:val="24"/>
        </w:rPr>
        <w:t>”).  The Note is being insured by the Federal Housing Administration (“</w:t>
      </w:r>
      <w:r w:rsidRPr="00911A78">
        <w:rPr>
          <w:b/>
          <w:szCs w:val="24"/>
        </w:rPr>
        <w:t>FHA</w:t>
      </w:r>
      <w:r w:rsidRPr="00911A78">
        <w:rPr>
          <w:szCs w:val="24"/>
        </w:rPr>
        <w:t>”), an organizational unit of the United States Department of Housing</w:t>
      </w:r>
      <w:r w:rsidR="003F31C2" w:rsidRPr="00911A78">
        <w:rPr>
          <w:szCs w:val="24"/>
        </w:rPr>
        <w:t xml:space="preserve"> and Urban Development (“</w:t>
      </w:r>
      <w:r w:rsidR="003F31C2" w:rsidRPr="00911A78">
        <w:rPr>
          <w:b/>
          <w:szCs w:val="24"/>
        </w:rPr>
        <w:t>HUD</w:t>
      </w:r>
      <w:r w:rsidR="003F31C2" w:rsidRPr="00911A78">
        <w:rPr>
          <w:szCs w:val="24"/>
        </w:rPr>
        <w:t xml:space="preserve">”) </w:t>
      </w:r>
      <w:r w:rsidRPr="00911A78">
        <w:rPr>
          <w:szCs w:val="24"/>
        </w:rPr>
        <w:t>under the provisions of Section 232 of the</w:t>
      </w:r>
      <w:r w:rsidR="00FC27E9" w:rsidRPr="00911A78">
        <w:rPr>
          <w:szCs w:val="24"/>
        </w:rPr>
        <w:t xml:space="preserve"> National Housing Act and the r</w:t>
      </w:r>
      <w:r w:rsidRPr="00911A78">
        <w:rPr>
          <w:szCs w:val="24"/>
        </w:rPr>
        <w:t xml:space="preserve">egulations </w:t>
      </w:r>
      <w:r w:rsidR="00FC27E9" w:rsidRPr="00911A78">
        <w:rPr>
          <w:szCs w:val="24"/>
        </w:rPr>
        <w:t xml:space="preserve">promulgated </w:t>
      </w:r>
      <w:r w:rsidRPr="00911A78">
        <w:rPr>
          <w:szCs w:val="24"/>
        </w:rPr>
        <w:t>thereunder; and</w:t>
      </w:r>
    </w:p>
    <w:p w14:paraId="577E5392" w14:textId="77777777" w:rsidR="00466AE1" w:rsidRPr="00911A78" w:rsidRDefault="00466AE1" w:rsidP="00DB0B49">
      <w:pPr>
        <w:ind w:firstLine="720"/>
        <w:rPr>
          <w:szCs w:val="24"/>
        </w:rPr>
      </w:pPr>
    </w:p>
    <w:p w14:paraId="2458F07E"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0ECD32" w14:textId="124FDAB1" w:rsidR="00466AE1" w:rsidRPr="00911A78" w:rsidRDefault="00466AE1" w:rsidP="00DB0B49">
      <w:pPr>
        <w:widowControl w:val="0"/>
        <w:overflowPunct w:val="0"/>
        <w:autoSpaceDE w:val="0"/>
        <w:autoSpaceDN w:val="0"/>
        <w:adjustRightInd w:val="0"/>
        <w:ind w:firstLine="720"/>
        <w:textAlignment w:val="baseline"/>
        <w:rPr>
          <w:szCs w:val="24"/>
        </w:rPr>
      </w:pPr>
      <w:r w:rsidRPr="00911A78">
        <w:rPr>
          <w:szCs w:val="24"/>
        </w:rPr>
        <w:t xml:space="preserve">WHEREAS, </w:t>
      </w:r>
      <w:r w:rsidR="00A80F84" w:rsidRPr="00911A78">
        <w:rPr>
          <w:szCs w:val="24"/>
        </w:rPr>
        <w:t>Borrower</w:t>
      </w:r>
      <w:r w:rsidRPr="00911A78">
        <w:rPr>
          <w:szCs w:val="24"/>
        </w:rPr>
        <w:t xml:space="preserve"> and Master Tenant </w:t>
      </w:r>
      <w:r w:rsidR="002B013D" w:rsidRPr="00911A78">
        <w:rPr>
          <w:szCs w:val="24"/>
        </w:rPr>
        <w:t xml:space="preserve">have </w:t>
      </w:r>
      <w:r w:rsidRPr="00911A78">
        <w:rPr>
          <w:szCs w:val="24"/>
        </w:rPr>
        <w:t xml:space="preserve">entered </w:t>
      </w:r>
      <w:r w:rsidR="0063778C" w:rsidRPr="00911A78">
        <w:rPr>
          <w:szCs w:val="24"/>
        </w:rPr>
        <w:t xml:space="preserve">into </w:t>
      </w:r>
      <w:r w:rsidRPr="00911A78">
        <w:rPr>
          <w:szCs w:val="24"/>
        </w:rPr>
        <w:t xml:space="preserve">that certain </w:t>
      </w:r>
      <w:r w:rsidR="001A5C46" w:rsidRPr="00911A78">
        <w:rPr>
          <w:szCs w:val="24"/>
        </w:rPr>
        <w:t>[</w:t>
      </w:r>
      <w:r w:rsidRPr="00911A78">
        <w:rPr>
          <w:b/>
          <w:szCs w:val="24"/>
        </w:rPr>
        <w:t>unrecorded</w:t>
      </w:r>
      <w:r w:rsidR="001A5C46" w:rsidRPr="00911A78">
        <w:rPr>
          <w:szCs w:val="24"/>
        </w:rPr>
        <w:t>]</w:t>
      </w:r>
      <w:r w:rsidRPr="00911A78">
        <w:rPr>
          <w:szCs w:val="24"/>
        </w:rPr>
        <w:t xml:space="preserve"> </w:t>
      </w:r>
      <w:r w:rsidR="00110336" w:rsidRPr="00911A78">
        <w:rPr>
          <w:szCs w:val="24"/>
        </w:rPr>
        <w:t>[</w:t>
      </w:r>
      <w:r w:rsidR="00110336" w:rsidRPr="00911A78">
        <w:rPr>
          <w:b/>
          <w:szCs w:val="24"/>
        </w:rPr>
        <w:t xml:space="preserve">title of </w:t>
      </w:r>
      <w:r w:rsidR="00BB5FBE" w:rsidRPr="00911A78">
        <w:rPr>
          <w:b/>
          <w:szCs w:val="24"/>
        </w:rPr>
        <w:t>Master Lease</w:t>
      </w:r>
      <w:r w:rsidR="00110336" w:rsidRPr="00911A78">
        <w:rPr>
          <w:szCs w:val="24"/>
        </w:rPr>
        <w:t>]</w:t>
      </w:r>
      <w:r w:rsidRPr="00911A78">
        <w:rPr>
          <w:szCs w:val="24"/>
        </w:rPr>
        <w:t xml:space="preserve"> </w:t>
      </w:r>
      <w:r w:rsidR="002B013D" w:rsidRPr="00911A78">
        <w:rPr>
          <w:szCs w:val="24"/>
        </w:rPr>
        <w:t>[</w:t>
      </w:r>
      <w:r w:rsidRPr="00911A78">
        <w:rPr>
          <w:b/>
          <w:szCs w:val="24"/>
        </w:rPr>
        <w:t xml:space="preserve">dated </w:t>
      </w:r>
      <w:r w:rsidR="002B013D" w:rsidRPr="00911A78">
        <w:rPr>
          <w:b/>
          <w:szCs w:val="24"/>
        </w:rPr>
        <w:t>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b/>
          <w:szCs w:val="24"/>
        </w:rPr>
        <w:t>__ 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b/>
          <w:szCs w:val="24"/>
        </w:rPr>
        <w:t>_</w:t>
      </w:r>
      <w:r w:rsidRPr="00911A78">
        <w:rPr>
          <w:b/>
          <w:szCs w:val="24"/>
        </w:rPr>
        <w:t>, 2</w:t>
      </w:r>
      <w:r w:rsidR="002B013D" w:rsidRPr="00911A78">
        <w:rPr>
          <w:b/>
          <w:szCs w:val="24"/>
        </w:rPr>
        <w:t>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b/>
          <w:szCs w:val="24"/>
        </w:rPr>
        <w:t>_/of even date herewith</w:t>
      </w:r>
      <w:r w:rsidR="002B013D" w:rsidRPr="00911A78">
        <w:rPr>
          <w:szCs w:val="24"/>
        </w:rPr>
        <w:t>]</w:t>
      </w:r>
      <w:r w:rsidRPr="00911A78">
        <w:rPr>
          <w:szCs w:val="24"/>
        </w:rPr>
        <w:t xml:space="preserve"> (as the same </w:t>
      </w:r>
      <w:r w:rsidR="001A5C46" w:rsidRPr="00911A78">
        <w:rPr>
          <w:szCs w:val="24"/>
        </w:rPr>
        <w:t>may be</w:t>
      </w:r>
      <w:r w:rsidRPr="00911A78">
        <w:rPr>
          <w:szCs w:val="24"/>
        </w:rPr>
        <w:t xml:space="preserve"> amended</w:t>
      </w:r>
      <w:r w:rsidR="001A5C46" w:rsidRPr="00911A78">
        <w:rPr>
          <w:szCs w:val="24"/>
        </w:rPr>
        <w:t xml:space="preserve"> from time to time</w:t>
      </w:r>
      <w:r w:rsidRPr="00911A78">
        <w:rPr>
          <w:szCs w:val="24"/>
        </w:rPr>
        <w:t>, the “</w:t>
      </w:r>
      <w:r w:rsidRPr="00911A78">
        <w:rPr>
          <w:b/>
          <w:szCs w:val="24"/>
        </w:rPr>
        <w:t>Master Lease</w:t>
      </w:r>
      <w:r w:rsidRPr="00911A78">
        <w:rPr>
          <w:szCs w:val="24"/>
        </w:rPr>
        <w:t xml:space="preserve">”), </w:t>
      </w:r>
      <w:r w:rsidR="001A5C46" w:rsidRPr="00911A78">
        <w:rPr>
          <w:szCs w:val="24"/>
        </w:rPr>
        <w:t xml:space="preserve">relating to </w:t>
      </w:r>
      <w:r w:rsidRPr="00911A78">
        <w:rPr>
          <w:szCs w:val="24"/>
        </w:rPr>
        <w:t xml:space="preserve">the </w:t>
      </w:r>
      <w:r w:rsidR="003027ED" w:rsidRPr="00911A78">
        <w:rPr>
          <w:szCs w:val="24"/>
        </w:rPr>
        <w:t>Healthcare Facility</w:t>
      </w:r>
      <w:r w:rsidR="001A5C46" w:rsidRPr="00911A78">
        <w:rPr>
          <w:szCs w:val="24"/>
        </w:rPr>
        <w:t xml:space="preserve"> </w:t>
      </w:r>
      <w:r w:rsidRPr="00911A78">
        <w:rPr>
          <w:szCs w:val="24"/>
        </w:rPr>
        <w:t xml:space="preserve">for the term and upon the conditions set forth therein; </w:t>
      </w:r>
      <w:r w:rsidR="00720FD7" w:rsidRPr="00911A78">
        <w:rPr>
          <w:szCs w:val="24"/>
        </w:rPr>
        <w:t xml:space="preserve">a memorandum of said Master Lease is being recorded contemporaneously herewith; </w:t>
      </w:r>
      <w:r w:rsidRPr="00911A78">
        <w:rPr>
          <w:szCs w:val="24"/>
        </w:rPr>
        <w:t>and</w:t>
      </w:r>
    </w:p>
    <w:p w14:paraId="69E2AC36" w14:textId="77777777" w:rsidR="00466AE1" w:rsidRPr="00911A78" w:rsidRDefault="00466AE1" w:rsidP="00DB0B49">
      <w:pPr>
        <w:widowControl w:val="0"/>
        <w:overflowPunct w:val="0"/>
        <w:autoSpaceDE w:val="0"/>
        <w:autoSpaceDN w:val="0"/>
        <w:adjustRightInd w:val="0"/>
        <w:ind w:firstLine="720"/>
        <w:textAlignment w:val="baseline"/>
        <w:rPr>
          <w:szCs w:val="24"/>
        </w:rPr>
      </w:pPr>
    </w:p>
    <w:p w14:paraId="37F5848A" w14:textId="4D09ED6B" w:rsidR="00466AE1" w:rsidRPr="00911A78" w:rsidRDefault="00466AE1" w:rsidP="00DB0B49">
      <w:pPr>
        <w:widowControl w:val="0"/>
        <w:overflowPunct w:val="0"/>
        <w:autoSpaceDE w:val="0"/>
        <w:autoSpaceDN w:val="0"/>
        <w:adjustRightInd w:val="0"/>
        <w:ind w:firstLine="720"/>
        <w:textAlignment w:val="baseline"/>
        <w:rPr>
          <w:szCs w:val="24"/>
        </w:rPr>
      </w:pPr>
      <w:r w:rsidRPr="00911A78">
        <w:rPr>
          <w:szCs w:val="24"/>
        </w:rPr>
        <w:t>WHEREAS</w:t>
      </w:r>
      <w:r w:rsidR="001A5C46" w:rsidRPr="00911A78">
        <w:rPr>
          <w:szCs w:val="24"/>
        </w:rPr>
        <w:t>,</w:t>
      </w:r>
      <w:r w:rsidRPr="00911A78">
        <w:rPr>
          <w:szCs w:val="24"/>
        </w:rPr>
        <w:t xml:space="preserve"> Master Tenant and </w:t>
      </w:r>
      <w:r w:rsidR="001F5C92" w:rsidRPr="00911A78">
        <w:rPr>
          <w:szCs w:val="24"/>
        </w:rPr>
        <w:t>Operator</w:t>
      </w:r>
      <w:r w:rsidR="002B013D" w:rsidRPr="00911A78">
        <w:rPr>
          <w:szCs w:val="24"/>
        </w:rPr>
        <w:t xml:space="preserve"> have entered into </w:t>
      </w:r>
      <w:r w:rsidR="004B5FC1" w:rsidRPr="00911A78">
        <w:rPr>
          <w:szCs w:val="24"/>
        </w:rPr>
        <w:t>a sublease</w:t>
      </w:r>
      <w:r w:rsidRPr="00911A78">
        <w:rPr>
          <w:szCs w:val="24"/>
        </w:rPr>
        <w:t xml:space="preserve"> </w:t>
      </w:r>
      <w:r w:rsidR="00110336" w:rsidRPr="00911A78">
        <w:rPr>
          <w:szCs w:val="24"/>
        </w:rPr>
        <w:t xml:space="preserve">relating to  Operator’s operation of </w:t>
      </w:r>
      <w:r w:rsidR="00720FD7" w:rsidRPr="00911A78">
        <w:rPr>
          <w:szCs w:val="24"/>
        </w:rPr>
        <w:t xml:space="preserve">the </w:t>
      </w:r>
      <w:r w:rsidR="003027ED" w:rsidRPr="00911A78">
        <w:rPr>
          <w:szCs w:val="24"/>
        </w:rPr>
        <w:t>Healthcare Facility</w:t>
      </w:r>
      <w:r w:rsidR="00110336" w:rsidRPr="00911A78">
        <w:rPr>
          <w:szCs w:val="24"/>
        </w:rPr>
        <w:t xml:space="preserve">, </w:t>
      </w:r>
      <w:r w:rsidRPr="00911A78">
        <w:rPr>
          <w:szCs w:val="24"/>
        </w:rPr>
        <w:t>for the term and upon the conditions set forth therein</w:t>
      </w:r>
      <w:r w:rsidR="004B5FC1" w:rsidRPr="00911A78">
        <w:rPr>
          <w:szCs w:val="24"/>
        </w:rPr>
        <w:t xml:space="preserve"> (</w:t>
      </w:r>
      <w:r w:rsidR="00720FD7" w:rsidRPr="00911A78">
        <w:rPr>
          <w:szCs w:val="24"/>
        </w:rPr>
        <w:t>the</w:t>
      </w:r>
      <w:r w:rsidR="004B5FC1" w:rsidRPr="00911A78">
        <w:rPr>
          <w:szCs w:val="24"/>
        </w:rPr>
        <w:t xml:space="preserve"> “</w:t>
      </w:r>
      <w:r w:rsidR="004B5FC1" w:rsidRPr="00911A78">
        <w:rPr>
          <w:b/>
          <w:szCs w:val="24"/>
        </w:rPr>
        <w:t>Sublease</w:t>
      </w:r>
      <w:r w:rsidR="004B5FC1" w:rsidRPr="00911A78">
        <w:rPr>
          <w:szCs w:val="24"/>
        </w:rPr>
        <w:t>”)</w:t>
      </w:r>
      <w:r w:rsidRPr="00911A78">
        <w:rPr>
          <w:szCs w:val="24"/>
        </w:rPr>
        <w:t xml:space="preserve">; </w:t>
      </w:r>
      <w:r w:rsidR="00720FD7" w:rsidRPr="00911A78">
        <w:rPr>
          <w:szCs w:val="24"/>
        </w:rPr>
        <w:t xml:space="preserve">a memorandum of said Sublease is being recorded contemporaneously herewith; </w:t>
      </w:r>
      <w:r w:rsidRPr="00911A78">
        <w:rPr>
          <w:szCs w:val="24"/>
        </w:rPr>
        <w:t>and</w:t>
      </w:r>
    </w:p>
    <w:p w14:paraId="60EA6258" w14:textId="77777777" w:rsidR="00466AE1" w:rsidRPr="00911A78" w:rsidRDefault="00466AE1" w:rsidP="00DB0B49">
      <w:pPr>
        <w:widowControl w:val="0"/>
        <w:overflowPunct w:val="0"/>
        <w:autoSpaceDE w:val="0"/>
        <w:autoSpaceDN w:val="0"/>
        <w:adjustRightInd w:val="0"/>
        <w:textAlignment w:val="baseline"/>
        <w:rPr>
          <w:szCs w:val="24"/>
        </w:rPr>
      </w:pPr>
    </w:p>
    <w:p w14:paraId="1ACBBD5C" w14:textId="4AA6CD22" w:rsidR="00466AE1" w:rsidRPr="00911A78" w:rsidRDefault="00466AE1" w:rsidP="00DB0B49">
      <w:pPr>
        <w:widowControl w:val="0"/>
        <w:overflowPunct w:val="0"/>
        <w:autoSpaceDE w:val="0"/>
        <w:autoSpaceDN w:val="0"/>
        <w:adjustRightInd w:val="0"/>
        <w:textAlignment w:val="baseline"/>
        <w:rPr>
          <w:szCs w:val="24"/>
        </w:rPr>
      </w:pPr>
      <w:r w:rsidRPr="00911A78">
        <w:rPr>
          <w:szCs w:val="24"/>
        </w:rPr>
        <w:tab/>
        <w:t xml:space="preserve">WHEREAS, Master Tenant and </w:t>
      </w:r>
      <w:r w:rsidR="001F5C92" w:rsidRPr="00911A78">
        <w:rPr>
          <w:szCs w:val="24"/>
        </w:rPr>
        <w:t>Operator</w:t>
      </w:r>
      <w:r w:rsidRPr="00911A78">
        <w:rPr>
          <w:szCs w:val="24"/>
        </w:rPr>
        <w:t xml:space="preserve"> are </w:t>
      </w:r>
      <w:r w:rsidR="004B5FC1" w:rsidRPr="00911A78">
        <w:rPr>
          <w:szCs w:val="24"/>
        </w:rPr>
        <w:t xml:space="preserve">each </w:t>
      </w:r>
      <w:r w:rsidRPr="00911A78">
        <w:rPr>
          <w:szCs w:val="24"/>
        </w:rPr>
        <w:t xml:space="preserve">executing a </w:t>
      </w:r>
      <w:r w:rsidR="003027ED" w:rsidRPr="00911A78">
        <w:rPr>
          <w:szCs w:val="24"/>
        </w:rPr>
        <w:t>r</w:t>
      </w:r>
      <w:r w:rsidRPr="00911A78">
        <w:rPr>
          <w:szCs w:val="24"/>
        </w:rPr>
        <w:t xml:space="preserve">egulatory </w:t>
      </w:r>
      <w:r w:rsidR="003027ED" w:rsidRPr="00911A78">
        <w:rPr>
          <w:szCs w:val="24"/>
        </w:rPr>
        <w:t>a</w:t>
      </w:r>
      <w:r w:rsidRPr="00911A78">
        <w:rPr>
          <w:szCs w:val="24"/>
        </w:rPr>
        <w:t xml:space="preserve">greement in favor of HUD in connection with the </w:t>
      </w:r>
      <w:r w:rsidR="003027ED" w:rsidRPr="00911A78">
        <w:rPr>
          <w:szCs w:val="24"/>
        </w:rPr>
        <w:t>Loan</w:t>
      </w:r>
      <w:r w:rsidRPr="00911A78">
        <w:rPr>
          <w:szCs w:val="24"/>
        </w:rPr>
        <w:t xml:space="preserve"> (</w:t>
      </w:r>
      <w:r w:rsidR="004B5FC1" w:rsidRPr="00911A78">
        <w:rPr>
          <w:szCs w:val="24"/>
        </w:rPr>
        <w:t xml:space="preserve">each </w:t>
      </w:r>
      <w:r w:rsidR="003027ED" w:rsidRPr="00911A78">
        <w:rPr>
          <w:szCs w:val="24"/>
        </w:rPr>
        <w:t xml:space="preserve">as the same may be amended, modified and/or restated, from time to time, </w:t>
      </w:r>
      <w:r w:rsidR="0097531D" w:rsidRPr="00911A78">
        <w:rPr>
          <w:szCs w:val="24"/>
        </w:rPr>
        <w:t>respectively</w:t>
      </w:r>
      <w:r w:rsidRPr="00911A78">
        <w:rPr>
          <w:szCs w:val="24"/>
        </w:rPr>
        <w:t xml:space="preserve">, </w:t>
      </w:r>
      <w:r w:rsidR="004B5FC1" w:rsidRPr="00911A78">
        <w:rPr>
          <w:szCs w:val="24"/>
        </w:rPr>
        <w:t>a</w:t>
      </w:r>
      <w:r w:rsidRPr="00911A78">
        <w:rPr>
          <w:szCs w:val="24"/>
        </w:rPr>
        <w:t xml:space="preserve"> “</w:t>
      </w:r>
      <w:r w:rsidR="00B033AF" w:rsidRPr="00911A78">
        <w:rPr>
          <w:b/>
          <w:szCs w:val="24"/>
        </w:rPr>
        <w:t>Master Tenant</w:t>
      </w:r>
      <w:r w:rsidR="0097531D" w:rsidRPr="00911A78">
        <w:rPr>
          <w:b/>
          <w:szCs w:val="24"/>
        </w:rPr>
        <w:t xml:space="preserve"> Regulatory Agreement</w:t>
      </w:r>
      <w:r w:rsidR="0097531D" w:rsidRPr="00911A78">
        <w:rPr>
          <w:szCs w:val="24"/>
        </w:rPr>
        <w:t xml:space="preserve">” </w:t>
      </w:r>
      <w:r w:rsidR="00720FD7" w:rsidRPr="00911A78">
        <w:rPr>
          <w:szCs w:val="24"/>
        </w:rPr>
        <w:t xml:space="preserve">or </w:t>
      </w:r>
      <w:r w:rsidR="004B5FC1" w:rsidRPr="00911A78">
        <w:rPr>
          <w:szCs w:val="24"/>
        </w:rPr>
        <w:t>an</w:t>
      </w:r>
      <w:r w:rsidR="0097531D" w:rsidRPr="00911A78">
        <w:rPr>
          <w:szCs w:val="24"/>
        </w:rPr>
        <w:t xml:space="preserve"> “</w:t>
      </w:r>
      <w:r w:rsidR="001F5C92" w:rsidRPr="00911A78">
        <w:rPr>
          <w:b/>
          <w:szCs w:val="24"/>
        </w:rPr>
        <w:t>Operator</w:t>
      </w:r>
      <w:r w:rsidRPr="00911A78">
        <w:rPr>
          <w:b/>
          <w:szCs w:val="24"/>
        </w:rPr>
        <w:t xml:space="preserve"> Regulatory Agreement</w:t>
      </w:r>
      <w:r w:rsidRPr="00911A78">
        <w:rPr>
          <w:szCs w:val="24"/>
        </w:rPr>
        <w:t xml:space="preserve">”) which are being recorded against the Project; and </w:t>
      </w:r>
    </w:p>
    <w:p w14:paraId="152C41C6" w14:textId="77777777" w:rsidR="00466AE1" w:rsidRPr="00911A78" w:rsidRDefault="00466AE1" w:rsidP="00DB0B49">
      <w:pPr>
        <w:widowControl w:val="0"/>
        <w:overflowPunct w:val="0"/>
        <w:autoSpaceDE w:val="0"/>
        <w:autoSpaceDN w:val="0"/>
        <w:adjustRightInd w:val="0"/>
        <w:textAlignment w:val="baseline"/>
        <w:rPr>
          <w:szCs w:val="24"/>
        </w:rPr>
      </w:pPr>
    </w:p>
    <w:p w14:paraId="5DE40A1E" w14:textId="481F70E3" w:rsidR="00EB7509" w:rsidRPr="00911A78" w:rsidRDefault="00466AE1" w:rsidP="00DB0B49">
      <w:pPr>
        <w:widowControl w:val="0"/>
        <w:overflowPunct w:val="0"/>
        <w:autoSpaceDE w:val="0"/>
        <w:autoSpaceDN w:val="0"/>
        <w:adjustRightInd w:val="0"/>
        <w:textAlignment w:val="baseline"/>
        <w:rPr>
          <w:szCs w:val="24"/>
        </w:rPr>
      </w:pPr>
      <w:r w:rsidRPr="00911A78">
        <w:rPr>
          <w:szCs w:val="24"/>
        </w:rPr>
        <w:tab/>
        <w:t xml:space="preserve">WHEREAS, in connection with the </w:t>
      </w:r>
      <w:r w:rsidR="003027ED" w:rsidRPr="00911A78">
        <w:rPr>
          <w:szCs w:val="24"/>
        </w:rPr>
        <w:t>Loan</w:t>
      </w:r>
      <w:r w:rsidRPr="00911A78">
        <w:rPr>
          <w:szCs w:val="24"/>
        </w:rPr>
        <w:t xml:space="preserve">, </w:t>
      </w:r>
      <w:r w:rsidR="00A80F84" w:rsidRPr="00911A78">
        <w:rPr>
          <w:szCs w:val="24"/>
        </w:rPr>
        <w:t>Borrower</w:t>
      </w:r>
      <w:r w:rsidRPr="00911A78">
        <w:rPr>
          <w:szCs w:val="24"/>
        </w:rPr>
        <w:t xml:space="preserve"> and </w:t>
      </w:r>
      <w:r w:rsidR="003F31C2" w:rsidRPr="00911A78">
        <w:rPr>
          <w:szCs w:val="24"/>
        </w:rPr>
        <w:t>HUD</w:t>
      </w:r>
      <w:r w:rsidRPr="00911A78">
        <w:rPr>
          <w:szCs w:val="24"/>
        </w:rPr>
        <w:t xml:space="preserve"> entered into a </w:t>
      </w:r>
      <w:r w:rsidR="00FF4A94" w:rsidRPr="00911A78">
        <w:rPr>
          <w:szCs w:val="24"/>
        </w:rPr>
        <w:t xml:space="preserve">Healthcare </w:t>
      </w:r>
      <w:r w:rsidR="00B033AF" w:rsidRPr="00911A78">
        <w:rPr>
          <w:szCs w:val="24"/>
        </w:rPr>
        <w:t>Regulatory Agreement</w:t>
      </w:r>
      <w:r w:rsidR="00FF4A94" w:rsidRPr="00911A78">
        <w:rPr>
          <w:szCs w:val="24"/>
        </w:rPr>
        <w:t xml:space="preserve"> - Borrower</w:t>
      </w:r>
      <w:r w:rsidRPr="00911A78">
        <w:rPr>
          <w:szCs w:val="24"/>
        </w:rPr>
        <w:t>, which agreement is being recorded against the Project (as the same may be amended, modified and/or restated, from time to time, the “</w:t>
      </w:r>
      <w:r w:rsidR="00A80F84" w:rsidRPr="00911A78">
        <w:rPr>
          <w:b/>
          <w:szCs w:val="24"/>
        </w:rPr>
        <w:t>Borrower</w:t>
      </w:r>
      <w:r w:rsidRPr="00911A78">
        <w:rPr>
          <w:b/>
          <w:szCs w:val="24"/>
        </w:rPr>
        <w:t xml:space="preserve"> Regulatory Agreement</w:t>
      </w:r>
      <w:r w:rsidRPr="00911A78">
        <w:rPr>
          <w:szCs w:val="24"/>
        </w:rPr>
        <w:t xml:space="preserve">”).  The documents and instruments that evidence, secure and govern the </w:t>
      </w:r>
      <w:r w:rsidR="003027ED" w:rsidRPr="00911A78">
        <w:rPr>
          <w:szCs w:val="24"/>
        </w:rPr>
        <w:t>Loan</w:t>
      </w:r>
      <w:r w:rsidRPr="00911A78">
        <w:rPr>
          <w:szCs w:val="24"/>
        </w:rPr>
        <w:t xml:space="preserve"> (including but not limited to the Note, the </w:t>
      </w:r>
      <w:r w:rsidR="0097531D" w:rsidRPr="00911A78">
        <w:rPr>
          <w:szCs w:val="24"/>
        </w:rPr>
        <w:t>Security Instrument</w:t>
      </w:r>
      <w:r w:rsidRPr="00911A78">
        <w:rPr>
          <w:szCs w:val="24"/>
        </w:rPr>
        <w:t xml:space="preserve">, the </w:t>
      </w:r>
      <w:r w:rsidR="00A80F84" w:rsidRPr="00911A78">
        <w:rPr>
          <w:szCs w:val="24"/>
        </w:rPr>
        <w:t>Borrower</w:t>
      </w:r>
      <w:r w:rsidRPr="00911A78">
        <w:rPr>
          <w:szCs w:val="24"/>
        </w:rPr>
        <w:t xml:space="preserve"> Regulatory Agreement, </w:t>
      </w:r>
      <w:r w:rsidR="0097531D" w:rsidRPr="00911A78">
        <w:rPr>
          <w:szCs w:val="24"/>
        </w:rPr>
        <w:t xml:space="preserve">the Master Tenant Regulatory Agreement, </w:t>
      </w:r>
      <w:r w:rsidRPr="00911A78">
        <w:rPr>
          <w:szCs w:val="24"/>
        </w:rPr>
        <w:t xml:space="preserve">the </w:t>
      </w:r>
      <w:r w:rsidR="001F5C92" w:rsidRPr="00911A78">
        <w:rPr>
          <w:szCs w:val="24"/>
        </w:rPr>
        <w:t>Operator</w:t>
      </w:r>
      <w:r w:rsidRPr="00911A78">
        <w:rPr>
          <w:szCs w:val="24"/>
        </w:rPr>
        <w:t xml:space="preserve"> Regulatory Agreement, </w:t>
      </w:r>
      <w:r w:rsidR="0097531D" w:rsidRPr="00911A78">
        <w:rPr>
          <w:szCs w:val="24"/>
        </w:rPr>
        <w:t>any s</w:t>
      </w:r>
      <w:r w:rsidRPr="00911A78">
        <w:rPr>
          <w:szCs w:val="24"/>
        </w:rPr>
        <w:t xml:space="preserve">ecurity </w:t>
      </w:r>
      <w:r w:rsidR="0097531D" w:rsidRPr="00911A78">
        <w:rPr>
          <w:szCs w:val="24"/>
        </w:rPr>
        <w:t>a</w:t>
      </w:r>
      <w:r w:rsidRPr="00911A78">
        <w:rPr>
          <w:szCs w:val="24"/>
        </w:rPr>
        <w:t>greement</w:t>
      </w:r>
      <w:r w:rsidR="0097531D" w:rsidRPr="00911A78">
        <w:rPr>
          <w:szCs w:val="24"/>
        </w:rPr>
        <w:t>s</w:t>
      </w:r>
      <w:r w:rsidR="002C1661" w:rsidRPr="00911A78">
        <w:rPr>
          <w:szCs w:val="24"/>
        </w:rPr>
        <w:t>, and this Agreement</w:t>
      </w:r>
      <w:r w:rsidRPr="00911A78">
        <w:rPr>
          <w:szCs w:val="24"/>
        </w:rPr>
        <w:t>), as each of the same may be amended, modified and/or restated from time to time, shall hereinafter be referred to collectively as the “</w:t>
      </w:r>
      <w:r w:rsidRPr="00911A78">
        <w:rPr>
          <w:b/>
          <w:szCs w:val="24"/>
        </w:rPr>
        <w:t xml:space="preserve">Loan </w:t>
      </w:r>
      <w:r w:rsidRPr="00911A78">
        <w:rPr>
          <w:b/>
          <w:szCs w:val="24"/>
        </w:rPr>
        <w:lastRenderedPageBreak/>
        <w:t>Documents</w:t>
      </w:r>
      <w:r w:rsidRPr="00911A78">
        <w:rPr>
          <w:szCs w:val="24"/>
        </w:rPr>
        <w:t xml:space="preserve">”; </w:t>
      </w:r>
      <w:r w:rsidR="00CF7D0F" w:rsidRPr="00911A78">
        <w:rPr>
          <w:szCs w:val="24"/>
        </w:rPr>
        <w:t>and</w:t>
      </w:r>
    </w:p>
    <w:p w14:paraId="1064FBCA" w14:textId="77777777" w:rsidR="00466AE1" w:rsidRPr="00911A78" w:rsidRDefault="00466AE1" w:rsidP="00DB0B49">
      <w:pPr>
        <w:widowControl w:val="0"/>
        <w:overflowPunct w:val="0"/>
        <w:autoSpaceDE w:val="0"/>
        <w:autoSpaceDN w:val="0"/>
        <w:adjustRightInd w:val="0"/>
        <w:textAlignment w:val="baseline"/>
        <w:rPr>
          <w:szCs w:val="24"/>
        </w:rPr>
      </w:pPr>
    </w:p>
    <w:p w14:paraId="0D1C3486" w14:textId="02F24F6A" w:rsidR="00466AE1" w:rsidRPr="00911A78" w:rsidRDefault="00466AE1" w:rsidP="00720FD7">
      <w:pPr>
        <w:widowControl w:val="0"/>
        <w:overflowPunct w:val="0"/>
        <w:autoSpaceDE w:val="0"/>
        <w:autoSpaceDN w:val="0"/>
        <w:adjustRightInd w:val="0"/>
        <w:textAlignment w:val="baseline"/>
        <w:rPr>
          <w:szCs w:val="24"/>
        </w:rPr>
      </w:pPr>
      <w:r w:rsidRPr="00911A78">
        <w:rPr>
          <w:szCs w:val="24"/>
        </w:rPr>
        <w:tab/>
        <w:t>WHEREAS, the Master Lease</w:t>
      </w:r>
      <w:r w:rsidR="004B5FC1" w:rsidRPr="00911A78">
        <w:rPr>
          <w:szCs w:val="24"/>
        </w:rPr>
        <w:t xml:space="preserve"> and </w:t>
      </w:r>
      <w:r w:rsidR="005C2F4A" w:rsidRPr="00911A78">
        <w:rPr>
          <w:szCs w:val="24"/>
        </w:rPr>
        <w:t>Sublease</w:t>
      </w:r>
      <w:r w:rsidRPr="00911A78">
        <w:rPr>
          <w:szCs w:val="24"/>
        </w:rPr>
        <w:t xml:space="preserve"> are being assigned by the </w:t>
      </w:r>
      <w:r w:rsidR="005C2F4A" w:rsidRPr="00911A78">
        <w:rPr>
          <w:szCs w:val="24"/>
        </w:rPr>
        <w:t>Master Tenant</w:t>
      </w:r>
      <w:r w:rsidRPr="00911A78">
        <w:rPr>
          <w:szCs w:val="24"/>
        </w:rPr>
        <w:t xml:space="preserve"> to the </w:t>
      </w:r>
      <w:r w:rsidR="003027ED" w:rsidRPr="00911A78">
        <w:rPr>
          <w:szCs w:val="24"/>
        </w:rPr>
        <w:t>Lender</w:t>
      </w:r>
      <w:r w:rsidRPr="00911A78">
        <w:rPr>
          <w:szCs w:val="24"/>
        </w:rPr>
        <w:t xml:space="preserve"> to secure the </w:t>
      </w:r>
      <w:r w:rsidR="003027ED" w:rsidRPr="00911A78">
        <w:rPr>
          <w:szCs w:val="24"/>
        </w:rPr>
        <w:t>Loan</w:t>
      </w:r>
      <w:r w:rsidRPr="00911A78">
        <w:rPr>
          <w:szCs w:val="24"/>
        </w:rPr>
        <w:t xml:space="preserve">; and </w:t>
      </w:r>
    </w:p>
    <w:p w14:paraId="0E17BEBE"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p>
    <w:p w14:paraId="3FFD2C21" w14:textId="3F69030A" w:rsidR="00466AE1" w:rsidRPr="00911A78" w:rsidRDefault="00466AE1" w:rsidP="00DB0B49">
      <w:pPr>
        <w:pStyle w:val="BodyTextI2"/>
        <w:tabs>
          <w:tab w:val="clear" w:pos="0"/>
          <w:tab w:val="clear" w:pos="0"/>
        </w:tabs>
        <w:ind w:firstLine="720"/>
        <w:jc w:val="left"/>
        <w:rPr>
          <w:szCs w:val="24"/>
        </w:rPr>
      </w:pPr>
      <w:r w:rsidRPr="00911A78">
        <w:rPr>
          <w:szCs w:val="24"/>
        </w:rPr>
        <w:t>WHEREAS, the parties hereto now desire to enter into this Agreement to establish certain rights and obligations with respect to their interests, and to provide for various contingencies as hereinafter set forth.</w:t>
      </w:r>
      <w:r w:rsidR="005D1A64" w:rsidRPr="00911A78">
        <w:rPr>
          <w:szCs w:val="24"/>
        </w:rPr>
        <w:t xml:space="preserve">  </w:t>
      </w:r>
      <w:r w:rsidR="005D1A64" w:rsidRPr="00911A78">
        <w:t>Unless other</w:t>
      </w:r>
      <w:r w:rsidR="00955C26" w:rsidRPr="00911A78">
        <w:t>wise</w:t>
      </w:r>
      <w:r w:rsidR="005D1A64" w:rsidRPr="00911A78">
        <w:t xml:space="preserve"> provided, capitalized terms used herein are defined in Section </w:t>
      </w:r>
      <w:r w:rsidR="00AA30AE" w:rsidRPr="00911A78">
        <w:t>1</w:t>
      </w:r>
      <w:r w:rsidR="00DF39D8" w:rsidRPr="00911A78">
        <w:t>0</w:t>
      </w:r>
      <w:r w:rsidR="005D1A64" w:rsidRPr="00911A78">
        <w:t xml:space="preserve">, and where not otherwise defined shall have the meaning given them in the Security Instrument.  </w:t>
      </w:r>
    </w:p>
    <w:p w14:paraId="6E92D529"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2088AAC"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911A78">
        <w:rPr>
          <w:szCs w:val="24"/>
        </w:rP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Master Lease and Sublease, all terms and conditions set forth in the Master Lease and Sublease, the leasehold interests and estates created thereby, and the priorities, rights, privileges and powers of Master Tenant, Operator and Landlord thereunder shall be and the same are hereby, and with full knowledge and understanding of the effect thereof, unconditionally made subject and subordinate to the lien and charge of the </w:t>
      </w:r>
      <w:r w:rsidR="0097531D" w:rsidRPr="00911A78">
        <w:rPr>
          <w:szCs w:val="24"/>
        </w:rPr>
        <w:t>Security Instrument</w:t>
      </w:r>
      <w:r w:rsidRPr="00911A78">
        <w:rPr>
          <w:szCs w:val="24"/>
        </w:rPr>
        <w:t xml:space="preserve">, all terms and conditions contained therein, any renewals, extensions, modifications or replacements thereof, and the rights, privileges and powers of the </w:t>
      </w:r>
      <w:r w:rsidR="00072E51" w:rsidRPr="00911A78">
        <w:rPr>
          <w:szCs w:val="24"/>
        </w:rPr>
        <w:t>Lender</w:t>
      </w:r>
      <w:r w:rsidRPr="00911A78">
        <w:rPr>
          <w:szCs w:val="24"/>
        </w:rPr>
        <w:t xml:space="preserve"> thereunder, and shall hereafter be junior and inferior to the lien and charge of the </w:t>
      </w:r>
      <w:r w:rsidR="0097531D" w:rsidRPr="00911A78">
        <w:rPr>
          <w:szCs w:val="24"/>
        </w:rPr>
        <w:t>Security Instrument</w:t>
      </w:r>
      <w:r w:rsidRPr="00911A78">
        <w:rPr>
          <w:szCs w:val="24"/>
        </w:rPr>
        <w:t>, all on the terms and conditions of this Agreement.  The parties further agree as follows:</w:t>
      </w:r>
    </w:p>
    <w:p w14:paraId="6CBC96DD"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9F486D6"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t>1.</w:t>
      </w:r>
      <w:r w:rsidRPr="00911A78">
        <w:rPr>
          <w:szCs w:val="24"/>
        </w:rPr>
        <w:tab/>
      </w:r>
      <w:r w:rsidR="005A66A0" w:rsidRPr="00911A78">
        <w:rPr>
          <w:szCs w:val="24"/>
          <w:u w:val="single"/>
        </w:rPr>
        <w:t>Relationship to Other Agreements</w:t>
      </w:r>
      <w:r w:rsidR="005A66A0" w:rsidRPr="00911A78">
        <w:rPr>
          <w:szCs w:val="24"/>
        </w:rPr>
        <w:t xml:space="preserve">.  </w:t>
      </w:r>
      <w:r w:rsidRPr="00911A78">
        <w:rPr>
          <w:szCs w:val="24"/>
        </w:rPr>
        <w:t xml:space="preserve">It is expressly understood and agreed that this Agreement shall supersede, to the extent inconsistent herewith, the provisions of the Master Lease and Sublease relating to the subordination of the Master Lease and Sublease and the leasehold interests and estates created thereby to the lien or charge of the </w:t>
      </w:r>
      <w:r w:rsidR="0097531D" w:rsidRPr="00911A78">
        <w:rPr>
          <w:szCs w:val="24"/>
        </w:rPr>
        <w:t>Security Instrument</w:t>
      </w:r>
      <w:r w:rsidRPr="00911A78">
        <w:rPr>
          <w:szCs w:val="24"/>
        </w:rPr>
        <w:t>.</w:t>
      </w:r>
    </w:p>
    <w:p w14:paraId="54E57E75"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31299F" w14:textId="48C12A95" w:rsidR="00572E27"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t>2.</w:t>
      </w:r>
      <w:r w:rsidRPr="00911A78">
        <w:rPr>
          <w:szCs w:val="24"/>
        </w:rPr>
        <w:tab/>
      </w:r>
      <w:r w:rsidR="005A66A0" w:rsidRPr="00911A78">
        <w:rPr>
          <w:u w:val="single"/>
        </w:rPr>
        <w:t>Consent to Leases</w:t>
      </w:r>
      <w:r w:rsidR="00DB0B49" w:rsidRPr="00911A78">
        <w:t xml:space="preserve">.  </w:t>
      </w:r>
      <w:r w:rsidR="00072E51" w:rsidRPr="00911A78">
        <w:rPr>
          <w:szCs w:val="24"/>
        </w:rPr>
        <w:t>Lender</w:t>
      </w:r>
      <w:r w:rsidRPr="00911A78">
        <w:rPr>
          <w:szCs w:val="24"/>
        </w:rPr>
        <w:t xml:space="preserve"> consents to the Master Lease</w:t>
      </w:r>
      <w:r w:rsidR="00CF7D0F" w:rsidRPr="00911A78">
        <w:rPr>
          <w:szCs w:val="24"/>
        </w:rPr>
        <w:t xml:space="preserve"> and Sublease</w:t>
      </w:r>
      <w:r w:rsidRPr="00911A78">
        <w:rPr>
          <w:szCs w:val="24"/>
        </w:rPr>
        <w:t>.</w:t>
      </w:r>
    </w:p>
    <w:p w14:paraId="10166772" w14:textId="77777777" w:rsidR="00572E27" w:rsidRPr="00911A78" w:rsidRDefault="00572E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68B3A1C" w14:textId="77777777" w:rsidR="0030214F" w:rsidRPr="00911A78" w:rsidRDefault="00633F00" w:rsidP="00DB0B49">
      <w:pPr>
        <w:pStyle w:val="ListParagraph"/>
        <w:tabs>
          <w:tab w:val="right" w:pos="9360"/>
        </w:tabs>
        <w:spacing w:after="0"/>
        <w:ind w:left="1440" w:hanging="720"/>
      </w:pPr>
      <w:r w:rsidRPr="00911A78">
        <w:t>3.</w:t>
      </w:r>
      <w:r w:rsidR="00DF39D8" w:rsidRPr="00911A78">
        <w:t xml:space="preserve"> </w:t>
      </w:r>
      <w:r w:rsidR="00DF39D8" w:rsidRPr="00911A78">
        <w:tab/>
      </w:r>
      <w:r w:rsidR="0030214F" w:rsidRPr="00911A78">
        <w:rPr>
          <w:u w:val="single"/>
        </w:rPr>
        <w:t>Project Operating Deficiencies</w:t>
      </w:r>
      <w:r w:rsidR="0030214F" w:rsidRPr="00911A78">
        <w:t xml:space="preserve">.  </w:t>
      </w:r>
    </w:p>
    <w:p w14:paraId="66412FC4" w14:textId="77777777" w:rsidR="0030214F" w:rsidRPr="00911A78" w:rsidRDefault="0030214F" w:rsidP="00DB0B49">
      <w:pPr>
        <w:pStyle w:val="ListParagraph"/>
        <w:spacing w:after="0"/>
        <w:ind w:left="1440"/>
      </w:pPr>
    </w:p>
    <w:p w14:paraId="6DD26C1C" w14:textId="77777777" w:rsidR="003201FA" w:rsidRPr="00911A78" w:rsidRDefault="003201FA" w:rsidP="00DB0B49">
      <w:pPr>
        <w:pStyle w:val="ListParagraph"/>
        <w:numPr>
          <w:ilvl w:val="0"/>
          <w:numId w:val="31"/>
        </w:numPr>
        <w:overflowPunct w:val="0"/>
        <w:autoSpaceDE w:val="0"/>
        <w:autoSpaceDN w:val="0"/>
        <w:spacing w:after="0"/>
        <w:ind w:left="0" w:firstLine="720"/>
      </w:pPr>
      <w:r w:rsidRPr="00911A78">
        <w:t xml:space="preserve">For purposes herein, any of the following circumstances constitute a </w:t>
      </w:r>
      <w:r w:rsidR="00204F36" w:rsidRPr="00911A78">
        <w:t>“</w:t>
      </w:r>
      <w:r w:rsidRPr="00911A78">
        <w:rPr>
          <w:b/>
        </w:rPr>
        <w:t>Project Operating Deficiency</w:t>
      </w:r>
      <w:r w:rsidR="00204F36" w:rsidRPr="00911A78">
        <w:t>”</w:t>
      </w:r>
      <w:r w:rsidRPr="00911A78">
        <w:t xml:space="preserve">: </w:t>
      </w:r>
    </w:p>
    <w:p w14:paraId="3C8A5C51" w14:textId="77777777" w:rsidR="00DF39D8" w:rsidRPr="00911A78" w:rsidRDefault="00DF39D8" w:rsidP="00DB0B49">
      <w:pPr>
        <w:pStyle w:val="ListParagraph"/>
        <w:overflowPunct w:val="0"/>
        <w:autoSpaceDE w:val="0"/>
        <w:autoSpaceDN w:val="0"/>
        <w:spacing w:after="0"/>
      </w:pPr>
    </w:p>
    <w:p w14:paraId="230469B7" w14:textId="4C6E66A0" w:rsidR="003201FA" w:rsidRPr="00911A78" w:rsidRDefault="003201FA" w:rsidP="00DB0B49">
      <w:pPr>
        <w:pStyle w:val="ListParagraph"/>
        <w:numPr>
          <w:ilvl w:val="0"/>
          <w:numId w:val="30"/>
        </w:numPr>
        <w:autoSpaceDN w:val="0"/>
        <w:spacing w:after="0"/>
        <w:ind w:left="720" w:firstLine="720"/>
        <w:contextualSpacing w:val="0"/>
      </w:pPr>
      <w:r w:rsidRPr="00911A78">
        <w:t xml:space="preserve">The Operator fails to make any payments pursuant to the </w:t>
      </w:r>
      <w:r w:rsidR="00FD7E88" w:rsidRPr="00911A78">
        <w:t>Sublease</w:t>
      </w:r>
      <w:r w:rsidRPr="00911A78">
        <w:t xml:space="preserve">, if such payments are intended to be used by Borrower to make the required debt service payments pursuant to the Loan Documents and if such failure, in HUD’s discretion, has a materially adverse effect on the Project; </w:t>
      </w:r>
    </w:p>
    <w:p w14:paraId="2EC8AA7C" w14:textId="07BC9611" w:rsidR="00120B4F" w:rsidRPr="00911A78" w:rsidRDefault="00120B4F" w:rsidP="00DB0B49">
      <w:pPr>
        <w:pStyle w:val="ListParagraph"/>
        <w:numPr>
          <w:ilvl w:val="0"/>
          <w:numId w:val="30"/>
        </w:numPr>
        <w:autoSpaceDN w:val="0"/>
        <w:spacing w:after="0"/>
        <w:ind w:left="720" w:firstLine="720"/>
        <w:contextualSpacing w:val="0"/>
      </w:pPr>
      <w:r w:rsidRPr="00911A78">
        <w:rPr>
          <w:rFonts w:eastAsia="Calibri"/>
        </w:rPr>
        <w:t xml:space="preserve">Debt service coverage, as calculated in accordance with HUD underwriting procedures, is below 1.0 for one quarter and if, upon request by HUD or </w:t>
      </w:r>
      <w:r w:rsidR="00CF5403" w:rsidRPr="00911A78">
        <w:rPr>
          <w:rFonts w:eastAsia="Calibri"/>
        </w:rPr>
        <w:t>L</w:t>
      </w:r>
      <w:r w:rsidRPr="00911A78">
        <w:rPr>
          <w:rFonts w:eastAsia="Calibri"/>
        </w:rPr>
        <w:t xml:space="preserve">ender, the </w:t>
      </w:r>
      <w:r w:rsidR="00CF5403" w:rsidRPr="00911A78">
        <w:rPr>
          <w:rFonts w:eastAsia="Calibri"/>
        </w:rPr>
        <w:t>O</w:t>
      </w:r>
      <w:r w:rsidRPr="00911A78">
        <w:rPr>
          <w:rFonts w:eastAsia="Calibri"/>
        </w:rPr>
        <w:t>perator does not promptly provide a plan that is acceptable to HUD to improve financial operations</w:t>
      </w:r>
      <w:ins w:id="22" w:author="Provenzale, James V" w:date="2017-09-07T15:38:00Z">
        <w:r w:rsidR="00D514B4">
          <w:rPr>
            <w:rFonts w:eastAsia="Calibri"/>
          </w:rPr>
          <w:t>;</w:t>
        </w:r>
      </w:ins>
    </w:p>
    <w:p w14:paraId="72E56103" w14:textId="7A09AB0C" w:rsidR="003201FA" w:rsidRPr="00911A78" w:rsidRDefault="003201FA" w:rsidP="00DB0B49">
      <w:pPr>
        <w:pStyle w:val="ListParagraph"/>
        <w:numPr>
          <w:ilvl w:val="0"/>
          <w:numId w:val="30"/>
        </w:numPr>
        <w:autoSpaceDN w:val="0"/>
        <w:spacing w:after="0"/>
        <w:contextualSpacing w:val="0"/>
      </w:pPr>
      <w:r w:rsidRPr="00911A78">
        <w:t>Centers for Medicare and Medicaid Services (“</w:t>
      </w:r>
      <w:r w:rsidRPr="00911A78">
        <w:rPr>
          <w:b/>
        </w:rPr>
        <w:t>CMS</w:t>
      </w:r>
      <w:r w:rsidRPr="00911A78">
        <w:t xml:space="preserve">”), or any applicable or successor authority, issues a notice to Operator of a denial of payments by </w:t>
      </w:r>
      <w:r w:rsidRPr="00911A78">
        <w:lastRenderedPageBreak/>
        <w:t>CMS (or a fiscal intermediary) for new admissions at the Healthcare Facility</w:t>
      </w:r>
      <w:r w:rsidR="00120B4F" w:rsidRPr="00911A78">
        <w:t xml:space="preserve"> </w:t>
      </w:r>
      <w:r w:rsidR="00120B4F" w:rsidRPr="00911A78">
        <w:rPr>
          <w:rFonts w:eastAsia="Calibri"/>
        </w:rPr>
        <w:t xml:space="preserve">and either (1) HUD concludes that the </w:t>
      </w:r>
      <w:r w:rsidR="00CF5403" w:rsidRPr="00911A78">
        <w:rPr>
          <w:rFonts w:eastAsia="Calibri"/>
        </w:rPr>
        <w:t>O</w:t>
      </w:r>
      <w:r w:rsidR="00120B4F" w:rsidRPr="00911A78">
        <w:rPr>
          <w:rFonts w:eastAsia="Calibri"/>
        </w:rPr>
        <w:t xml:space="preserve">perator is not diligently and adequately working to address such denial of payments or (2) despite </w:t>
      </w:r>
      <w:r w:rsidR="00CF5403" w:rsidRPr="00911A78">
        <w:rPr>
          <w:rFonts w:eastAsia="Calibri"/>
        </w:rPr>
        <w:t>O</w:t>
      </w:r>
      <w:r w:rsidR="00120B4F" w:rsidRPr="00911A78">
        <w:rPr>
          <w:rFonts w:eastAsia="Calibri"/>
        </w:rPr>
        <w:t>perator effort such denial is not released within one hundred twenty (120) days</w:t>
      </w:r>
      <w:r w:rsidRPr="00911A78">
        <w:t>;</w:t>
      </w:r>
    </w:p>
    <w:p w14:paraId="64C7B0E4" w14:textId="77777777" w:rsidR="003201FA" w:rsidRPr="00911A78" w:rsidRDefault="003201FA" w:rsidP="00DB0B49">
      <w:pPr>
        <w:pStyle w:val="ListParagraph"/>
        <w:numPr>
          <w:ilvl w:val="0"/>
          <w:numId w:val="30"/>
        </w:numPr>
        <w:autoSpaceDN w:val="0"/>
        <w:spacing w:after="0"/>
        <w:contextualSpacing w:val="0"/>
      </w:pPr>
      <w:r w:rsidRPr="00911A78">
        <w:t>CMS designates the Healthcare Facility to be a “</w:t>
      </w:r>
      <w:r w:rsidRPr="00911A78">
        <w:rPr>
          <w:b/>
        </w:rPr>
        <w:t>Special Focus Facility</w:t>
      </w:r>
      <w:r w:rsidRPr="00911A78">
        <w:t>” or another Governmental Authority has made an equivalent designation;</w:t>
      </w:r>
    </w:p>
    <w:p w14:paraId="5BD9FDF5" w14:textId="286D89D8" w:rsidR="003201FA" w:rsidRPr="00911A78" w:rsidRDefault="003201FA" w:rsidP="00DB0B49">
      <w:pPr>
        <w:pStyle w:val="ListParagraph"/>
        <w:numPr>
          <w:ilvl w:val="0"/>
          <w:numId w:val="30"/>
        </w:numPr>
        <w:autoSpaceDN w:val="0"/>
        <w:spacing w:after="0"/>
        <w:contextualSpacing w:val="0"/>
      </w:pPr>
      <w:r w:rsidRPr="00911A78">
        <w:t xml:space="preserve">A notice is issued to Operator of a proposed denial, </w:t>
      </w:r>
      <w:r w:rsidR="00120B4F" w:rsidRPr="00911A78">
        <w:t xml:space="preserve">proposed </w:t>
      </w:r>
      <w:r w:rsidRPr="00911A78">
        <w:t xml:space="preserve">refusal to issue, or </w:t>
      </w:r>
      <w:r w:rsidR="00120B4F" w:rsidRPr="00911A78">
        <w:t xml:space="preserve">proposed </w:t>
      </w:r>
      <w:r w:rsidRPr="00911A78">
        <w:t>termination of the Permits and Approvals for the Healthcare Facility</w:t>
      </w:r>
      <w:r w:rsidR="00120B4F" w:rsidRPr="00911A78">
        <w:t xml:space="preserve"> </w:t>
      </w:r>
      <w:r w:rsidR="00120B4F" w:rsidRPr="00911A78">
        <w:rPr>
          <w:rFonts w:eastAsia="Calibri"/>
        </w:rPr>
        <w:t xml:space="preserve">and either (1) HUD concludes that the </w:t>
      </w:r>
      <w:r w:rsidR="00CF5403" w:rsidRPr="00911A78">
        <w:rPr>
          <w:rFonts w:eastAsia="Calibri"/>
        </w:rPr>
        <w:t>O</w:t>
      </w:r>
      <w:r w:rsidR="00120B4F" w:rsidRPr="00911A78">
        <w:rPr>
          <w:rFonts w:eastAsia="Calibri"/>
        </w:rPr>
        <w:t xml:space="preserve">perator is not diligently and adequately working to address the matter or (2) despite </w:t>
      </w:r>
      <w:r w:rsidR="00CF5403" w:rsidRPr="00911A78">
        <w:rPr>
          <w:rFonts w:eastAsia="Calibri"/>
        </w:rPr>
        <w:t>O</w:t>
      </w:r>
      <w:r w:rsidR="00120B4F" w:rsidRPr="00911A78">
        <w:rPr>
          <w:rFonts w:eastAsia="Calibri"/>
        </w:rPr>
        <w:t>perator effort that proposed denial, proposed refusal to issue or proposed termination is not rescinded within 120 days</w:t>
      </w:r>
      <w:r w:rsidRPr="00911A78">
        <w:t>; or</w:t>
      </w:r>
    </w:p>
    <w:p w14:paraId="54F085C1" w14:textId="77777777" w:rsidR="003201FA" w:rsidRPr="00911A78" w:rsidRDefault="003201FA" w:rsidP="00DB0B49">
      <w:pPr>
        <w:pStyle w:val="ListParagraph"/>
        <w:numPr>
          <w:ilvl w:val="0"/>
          <w:numId w:val="30"/>
        </w:numPr>
        <w:autoSpaceDN w:val="0"/>
        <w:spacing w:after="0"/>
        <w:contextualSpacing w:val="0"/>
      </w:pPr>
      <w:r w:rsidRPr="00911A78">
        <w:t>A second revisit survey is required as a result of failure to clear deficiencies cited in any survey or equivalent examination by applicable Government</w:t>
      </w:r>
      <w:r w:rsidR="0080636C" w:rsidRPr="00911A78">
        <w:t>al</w:t>
      </w:r>
      <w:r w:rsidRPr="00911A78">
        <w:t xml:space="preserve"> Authority.</w:t>
      </w:r>
    </w:p>
    <w:p w14:paraId="2A483094" w14:textId="77777777" w:rsidR="0030214F" w:rsidRPr="00911A78" w:rsidRDefault="003201FA" w:rsidP="00DB0B49">
      <w:pPr>
        <w:pStyle w:val="ListParagraph"/>
        <w:spacing w:after="0"/>
      </w:pPr>
      <w:r w:rsidRPr="00911A78" w:rsidDel="003201FA">
        <w:t xml:space="preserve"> </w:t>
      </w:r>
    </w:p>
    <w:p w14:paraId="2E7C7416" w14:textId="77777777" w:rsidR="0030214F" w:rsidRPr="00911A78" w:rsidRDefault="001F5C92" w:rsidP="00DB0B49">
      <w:pPr>
        <w:pStyle w:val="ListParagraph"/>
        <w:numPr>
          <w:ilvl w:val="0"/>
          <w:numId w:val="32"/>
        </w:numPr>
        <w:spacing w:after="0"/>
        <w:ind w:left="0" w:firstLine="720"/>
      </w:pPr>
      <w:r w:rsidRPr="00911A78">
        <w:t>Operator</w:t>
      </w:r>
      <w:r w:rsidR="00572E27" w:rsidRPr="00911A78">
        <w:t xml:space="preserve"> shall give written notice to </w:t>
      </w:r>
      <w:r w:rsidR="003F31C2" w:rsidRPr="00911A78">
        <w:t>HUD</w:t>
      </w:r>
      <w:r w:rsidR="003C5AE1" w:rsidRPr="00911A78">
        <w:t xml:space="preserve"> </w:t>
      </w:r>
      <w:r w:rsidR="00572E27" w:rsidRPr="00911A78">
        <w:t xml:space="preserve">and the </w:t>
      </w:r>
      <w:r w:rsidR="00072E51" w:rsidRPr="00911A78">
        <w:t>Lender</w:t>
      </w:r>
      <w:r w:rsidR="00572E27" w:rsidRPr="00911A78">
        <w:t xml:space="preserve"> of any Project Operating Deficiency within </w:t>
      </w:r>
      <w:r w:rsidR="00A42A56" w:rsidRPr="00911A78">
        <w:t xml:space="preserve">two </w:t>
      </w:r>
      <w:r w:rsidR="00572E27" w:rsidRPr="00911A78">
        <w:t>(</w:t>
      </w:r>
      <w:r w:rsidR="00A42A56" w:rsidRPr="00911A78">
        <w:t>2</w:t>
      </w:r>
      <w:r w:rsidR="00572E27" w:rsidRPr="00911A78">
        <w:t>) business d</w:t>
      </w:r>
      <w:r w:rsidR="0030214F" w:rsidRPr="00911A78">
        <w:t>ays of the occurrence of same.</w:t>
      </w:r>
    </w:p>
    <w:p w14:paraId="777E2D0E" w14:textId="77777777" w:rsidR="0030214F" w:rsidRPr="00911A78" w:rsidRDefault="0030214F" w:rsidP="00DB0B49">
      <w:pPr>
        <w:pStyle w:val="ListParagraph"/>
        <w:spacing w:after="0"/>
        <w:ind w:left="1440"/>
      </w:pPr>
    </w:p>
    <w:p w14:paraId="3E9373B6" w14:textId="77777777" w:rsidR="006B4D58" w:rsidRPr="00911A78" w:rsidRDefault="000C4D3E" w:rsidP="00DB0B49">
      <w:pPr>
        <w:pStyle w:val="ListParagraph"/>
        <w:numPr>
          <w:ilvl w:val="0"/>
          <w:numId w:val="32"/>
        </w:numPr>
        <w:spacing w:after="0"/>
        <w:ind w:left="0" w:firstLine="720"/>
      </w:pPr>
      <w:r w:rsidRPr="00911A78">
        <w:t>I</w:t>
      </w:r>
      <w:r w:rsidR="00695B7B" w:rsidRPr="00911A78">
        <w:t xml:space="preserve">f a </w:t>
      </w:r>
      <w:r w:rsidR="00572E27" w:rsidRPr="00911A78">
        <w:t>Project Operating Deficiency</w:t>
      </w:r>
      <w:r w:rsidR="00695B7B" w:rsidRPr="00911A78">
        <w:t xml:space="preserve"> occurs</w:t>
      </w:r>
      <w:r w:rsidR="00B01863" w:rsidRPr="00911A78">
        <w:t>, Lender may provide Operator with notice of the Project Operating Deficiency and, with HUD’s consent, request that Operator select and engage the services of a management consultant (“</w:t>
      </w:r>
      <w:r w:rsidR="00B01863" w:rsidRPr="00911A78">
        <w:rPr>
          <w:b/>
        </w:rPr>
        <w:t>Consultant</w:t>
      </w:r>
      <w:r w:rsidR="00B01863" w:rsidRPr="00911A78">
        <w:t xml:space="preserve">”).  HUD shall not grant its consent if </w:t>
      </w:r>
      <w:r w:rsidR="00695B7B" w:rsidRPr="00911A78">
        <w:t>HUD is exercising its rights to request a Consultant pursuant to the Operator Regulatory Agreement</w:t>
      </w:r>
      <w:r w:rsidR="00B01863" w:rsidRPr="00911A78">
        <w:t>.  Upon Lender’s notice and request</w:t>
      </w:r>
      <w:r w:rsidR="00572E27" w:rsidRPr="00911A78">
        <w:t xml:space="preserve">, </w:t>
      </w:r>
      <w:r w:rsidR="001F5C92" w:rsidRPr="00911A78">
        <w:t>Operator</w:t>
      </w:r>
      <w:r w:rsidR="00572E27" w:rsidRPr="00911A78">
        <w:t xml:space="preserve"> shall select and engage the services of a </w:t>
      </w:r>
      <w:r w:rsidR="0030214F" w:rsidRPr="00911A78">
        <w:t>Consultant</w:t>
      </w:r>
      <w:r w:rsidRPr="00911A78">
        <w:t xml:space="preserve"> for the period of time necessary to remedy such Project Operating Deficiency</w:t>
      </w:r>
      <w:r w:rsidR="0030214F" w:rsidRPr="00911A78">
        <w:t>.</w:t>
      </w:r>
      <w:r w:rsidRPr="00911A78">
        <w:t xml:space="preserve">  Such Consultant shall be unaffiliated with Operator and must be approved in advance by HUD and Lender.  HUD and Lender shall not unreasonably withhold or delay their approval of the Consultant.</w:t>
      </w:r>
      <w:r w:rsidR="006748D6" w:rsidRPr="00911A78">
        <w:t xml:space="preserve">  </w:t>
      </w:r>
    </w:p>
    <w:p w14:paraId="39CAF019" w14:textId="77777777" w:rsidR="006B4D58" w:rsidRPr="00911A78" w:rsidRDefault="006B4D58" w:rsidP="00DB0B49">
      <w:pPr>
        <w:pStyle w:val="ListParagraph"/>
        <w:spacing w:after="0"/>
      </w:pPr>
    </w:p>
    <w:p w14:paraId="3969C6E6" w14:textId="77777777" w:rsidR="006B4D58" w:rsidRPr="00911A78" w:rsidRDefault="006748D6" w:rsidP="00DB0B49">
      <w:pPr>
        <w:pStyle w:val="ListParagraph"/>
        <w:numPr>
          <w:ilvl w:val="0"/>
          <w:numId w:val="32"/>
        </w:numPr>
        <w:spacing w:after="0"/>
        <w:ind w:left="0" w:firstLine="720"/>
      </w:pPr>
      <w:r w:rsidRPr="00911A78">
        <w:t xml:space="preserve">If Operator fails to select and engage a Consultant within ten </w:t>
      </w:r>
      <w:r w:rsidR="00B01863" w:rsidRPr="00911A78">
        <w:t xml:space="preserve">(10) </w:t>
      </w:r>
      <w:r w:rsidRPr="00911A78">
        <w:t xml:space="preserve">days after Operator’s receipt of </w:t>
      </w:r>
      <w:r w:rsidR="00695B7B" w:rsidRPr="00911A78">
        <w:t xml:space="preserve">such notice and request by </w:t>
      </w:r>
      <w:r w:rsidRPr="00911A78">
        <w:t xml:space="preserve">Lender, HUD and/or the Lender may select and engage </w:t>
      </w:r>
      <w:r w:rsidR="00C90647" w:rsidRPr="00911A78">
        <w:t xml:space="preserve">a </w:t>
      </w:r>
      <w:r w:rsidRPr="00911A78">
        <w:t>Consultant and give notice of the same to Operator.  Operator shall be responsible for the payment of all reasonable fees and expenses which such Consultant incurs in carrying out its duties with respect to the Project.</w:t>
      </w:r>
    </w:p>
    <w:p w14:paraId="2A003AE6" w14:textId="77777777" w:rsidR="006B4D58" w:rsidRPr="00911A78" w:rsidRDefault="006B4D58" w:rsidP="00DB0B49">
      <w:pPr>
        <w:pStyle w:val="ListParagraph"/>
        <w:spacing w:after="0"/>
      </w:pPr>
    </w:p>
    <w:p w14:paraId="65E05F1F" w14:textId="77777777" w:rsidR="006B4D58" w:rsidRPr="00911A78" w:rsidRDefault="00572E27" w:rsidP="00DB0B49">
      <w:pPr>
        <w:pStyle w:val="ListParagraph"/>
        <w:numPr>
          <w:ilvl w:val="0"/>
          <w:numId w:val="32"/>
        </w:numPr>
        <w:spacing w:after="0"/>
        <w:ind w:left="0" w:firstLine="720"/>
      </w:pPr>
      <w:r w:rsidRPr="00911A78">
        <w:t xml:space="preserve">Consultant shall review the management of the Project, make recommendations to </w:t>
      </w:r>
      <w:r w:rsidR="001F5C92" w:rsidRPr="00911A78">
        <w:t>Operator</w:t>
      </w:r>
      <w:r w:rsidRPr="00911A78">
        <w:t xml:space="preserve"> for the correction of the Project Operating Deficiency and, subject to applicable Legal Requirements governing the confidentiality of patient records, have complete access to the Project and its records, offices and facilities in order to carry out its duties under such engagement.  </w:t>
      </w:r>
      <w:r w:rsidR="001F5C92" w:rsidRPr="00911A78">
        <w:t>Operator</w:t>
      </w:r>
      <w:r w:rsidRPr="00911A78">
        <w:t xml:space="preserve"> shall instruct Consultant to prepare and deliver to </w:t>
      </w:r>
      <w:r w:rsidR="003F31C2" w:rsidRPr="00911A78">
        <w:t>HUD</w:t>
      </w:r>
      <w:r w:rsidR="00244D23" w:rsidRPr="00911A78">
        <w:t xml:space="preserve">, </w:t>
      </w:r>
      <w:r w:rsidRPr="00911A78">
        <w:t xml:space="preserve">the </w:t>
      </w:r>
      <w:r w:rsidR="00072E51" w:rsidRPr="00911A78">
        <w:t>Lender</w:t>
      </w:r>
      <w:r w:rsidRPr="00911A78">
        <w:t xml:space="preserve"> and </w:t>
      </w:r>
      <w:r w:rsidR="001F5C92" w:rsidRPr="00911A78">
        <w:t>Operator</w:t>
      </w:r>
      <w:r w:rsidRPr="00911A78">
        <w:t xml:space="preserve"> a written report of Consultant’s recommendations within thirty (30) days after its engagement.  </w:t>
      </w:r>
    </w:p>
    <w:p w14:paraId="6BAE12BC" w14:textId="77777777" w:rsidR="006B4D58" w:rsidRPr="00911A78" w:rsidRDefault="006B4D58" w:rsidP="00DB0B49">
      <w:pPr>
        <w:pStyle w:val="ListParagraph"/>
        <w:spacing w:after="0"/>
      </w:pPr>
    </w:p>
    <w:p w14:paraId="10119469" w14:textId="39A69F60" w:rsidR="009D1E0F" w:rsidRPr="00911A78" w:rsidRDefault="001F5C92" w:rsidP="00DB0B49">
      <w:pPr>
        <w:pStyle w:val="ListParagraph"/>
        <w:numPr>
          <w:ilvl w:val="0"/>
          <w:numId w:val="32"/>
        </w:numPr>
        <w:spacing w:after="0"/>
        <w:ind w:left="0" w:firstLine="720"/>
      </w:pPr>
      <w:r w:rsidRPr="00911A78">
        <w:t>Operator</w:t>
      </w:r>
      <w:r w:rsidR="00572E27" w:rsidRPr="00911A78">
        <w:t xml:space="preserve"> shall promptly implement any and all reasonable recommendations made by Consultant in order to promptly correct or cure the Project Operating Deficiency; </w:t>
      </w:r>
      <w:r w:rsidR="00572E27" w:rsidRPr="00911A78">
        <w:lastRenderedPageBreak/>
        <w:t xml:space="preserve">provided, however, that in no event shall </w:t>
      </w:r>
      <w:r w:rsidRPr="00911A78">
        <w:t>Operator</w:t>
      </w:r>
      <w:r w:rsidR="00572E27" w:rsidRPr="00911A78">
        <w:t xml:space="preserve"> implement any recommendation </w:t>
      </w:r>
      <w:r w:rsidR="002D71BA" w:rsidRPr="00911A78">
        <w:t xml:space="preserve">that </w:t>
      </w:r>
      <w:r w:rsidR="00572E27" w:rsidRPr="00911A78">
        <w:t xml:space="preserve">would constitute a violation of applicable Legal Requirements or would otherwise constitute a default </w:t>
      </w:r>
      <w:r w:rsidR="00DF13FE" w:rsidRPr="00911A78">
        <w:t xml:space="preserve">under the Loan Documents </w:t>
      </w:r>
      <w:r w:rsidR="00572E27" w:rsidRPr="00911A78">
        <w:t xml:space="preserve">unless </w:t>
      </w:r>
      <w:r w:rsidR="003F31C2" w:rsidRPr="00911A78">
        <w:t>HUD</w:t>
      </w:r>
      <w:r w:rsidR="00572E27" w:rsidRPr="00911A78">
        <w:t xml:space="preserve"> </w:t>
      </w:r>
      <w:r w:rsidR="00614BDE" w:rsidRPr="00911A78">
        <w:t>and</w:t>
      </w:r>
      <w:r w:rsidR="00572E27" w:rsidRPr="00911A78">
        <w:t xml:space="preserve"> the </w:t>
      </w:r>
      <w:r w:rsidR="00072E51" w:rsidRPr="00911A78">
        <w:t>Lender</w:t>
      </w:r>
      <w:r w:rsidR="00572E27" w:rsidRPr="00911A78">
        <w:t xml:space="preserve"> consent in writing to such recommendation</w:t>
      </w:r>
      <w:r w:rsidR="002D71BA" w:rsidRPr="00911A78">
        <w:t xml:space="preserve">.  HUD and Lender may give or withhold their </w:t>
      </w:r>
      <w:r w:rsidR="00572E27" w:rsidRPr="00911A78">
        <w:t xml:space="preserve">consent </w:t>
      </w:r>
      <w:r w:rsidR="002D71BA" w:rsidRPr="00911A78">
        <w:t xml:space="preserve">in their </w:t>
      </w:r>
      <w:r w:rsidR="00572E27" w:rsidRPr="00911A78">
        <w:t xml:space="preserve">sole and absolute discretion.  Nothing herein shall impose any liability or obligation on </w:t>
      </w:r>
      <w:r w:rsidR="003F31C2" w:rsidRPr="00911A78">
        <w:t>HUD</w:t>
      </w:r>
      <w:r w:rsidR="00572E27" w:rsidRPr="00911A78">
        <w:t xml:space="preserve"> or the </w:t>
      </w:r>
      <w:r w:rsidR="00072E51" w:rsidRPr="00911A78">
        <w:t>Lender</w:t>
      </w:r>
      <w:r w:rsidR="00572E27" w:rsidRPr="00911A78">
        <w:t xml:space="preserve"> to (</w:t>
      </w:r>
      <w:del w:id="23" w:author="Provenzale, James V" w:date="2017-09-07T15:37:00Z">
        <w:r w:rsidR="00572E27" w:rsidRPr="00911A78" w:rsidDel="00D514B4">
          <w:delText>a</w:delText>
        </w:r>
      </w:del>
      <w:ins w:id="24" w:author="Provenzale, James V" w:date="2017-09-07T15:37:00Z">
        <w:r w:rsidR="00D514B4">
          <w:t>i</w:t>
        </w:r>
      </w:ins>
      <w:r w:rsidR="00572E27" w:rsidRPr="00911A78">
        <w:t>) request the appointment of a Consultant or (</w:t>
      </w:r>
      <w:del w:id="25" w:author="Provenzale, James V" w:date="2017-09-07T15:38:00Z">
        <w:r w:rsidR="00572E27" w:rsidRPr="00911A78" w:rsidDel="00D514B4">
          <w:delText>b</w:delText>
        </w:r>
      </w:del>
      <w:ins w:id="26" w:author="Provenzale, James V" w:date="2017-09-07T15:38:00Z">
        <w:r w:rsidR="00D514B4">
          <w:t>ii</w:t>
        </w:r>
      </w:ins>
      <w:r w:rsidR="00572E27" w:rsidRPr="00911A78">
        <w:t xml:space="preserve">) otherwise remedy such Project Operating Deficiency, nor shall anything in this </w:t>
      </w:r>
      <w:r w:rsidR="00636E1E" w:rsidRPr="00911A78">
        <w:t>Section</w:t>
      </w:r>
      <w:r w:rsidR="00572E27" w:rsidRPr="00911A78">
        <w:t xml:space="preserve"> </w:t>
      </w:r>
      <w:r w:rsidR="002D71BA" w:rsidRPr="00911A78">
        <w:t>3</w:t>
      </w:r>
      <w:r w:rsidR="00572E27" w:rsidRPr="00911A78">
        <w:t xml:space="preserve"> cause </w:t>
      </w:r>
      <w:r w:rsidR="003F31C2" w:rsidRPr="00911A78">
        <w:t>HUD</w:t>
      </w:r>
      <w:r w:rsidR="00572E27" w:rsidRPr="00911A78">
        <w:t xml:space="preserve"> or the </w:t>
      </w:r>
      <w:r w:rsidR="00072E51" w:rsidRPr="00911A78">
        <w:t>Lender</w:t>
      </w:r>
      <w:r w:rsidR="00572E27" w:rsidRPr="00911A78">
        <w:t xml:space="preserve"> to be deemed the operator of the </w:t>
      </w:r>
      <w:r w:rsidR="003027ED" w:rsidRPr="00911A78">
        <w:t>Healthcare Facility</w:t>
      </w:r>
      <w:r w:rsidR="00572E27" w:rsidRPr="00911A78">
        <w:t xml:space="preserve">. </w:t>
      </w:r>
    </w:p>
    <w:p w14:paraId="485778FD" w14:textId="77777777" w:rsidR="00120B4F" w:rsidRPr="00911A78" w:rsidRDefault="00120B4F" w:rsidP="00DB0B49">
      <w:pPr>
        <w:pStyle w:val="ListParagraph"/>
        <w:spacing w:after="0"/>
      </w:pPr>
    </w:p>
    <w:p w14:paraId="59FFE094" w14:textId="576593D6" w:rsidR="00120B4F" w:rsidRPr="00911A78" w:rsidRDefault="00120B4F" w:rsidP="00DB0B49">
      <w:pPr>
        <w:pStyle w:val="ListParagraph"/>
        <w:spacing w:after="0"/>
        <w:ind w:left="0" w:firstLine="1440"/>
      </w:pPr>
      <w:r w:rsidRPr="00911A78">
        <w:rPr>
          <w:rFonts w:cstheme="minorHAnsi"/>
        </w:rPr>
        <w:t>A Project Operating Deficiency is not necessarily an Event of Default and shall not be considered an Event of Default unless such circumstance meets the requirements for an Event of Default pursuant to the relevant Loan Document</w:t>
      </w:r>
      <w:r w:rsidRPr="00911A78">
        <w:t>.</w:t>
      </w:r>
    </w:p>
    <w:p w14:paraId="0D773905" w14:textId="77777777" w:rsidR="00A354B4" w:rsidRPr="00911A78" w:rsidRDefault="00A354B4" w:rsidP="00DB0B49"/>
    <w:p w14:paraId="20562F8E" w14:textId="19E22762" w:rsidR="00120B4F" w:rsidRPr="00911A78" w:rsidRDefault="00633F00" w:rsidP="00DB0B49">
      <w:pPr>
        <w:pStyle w:val="BodyText"/>
        <w:spacing w:after="0"/>
        <w:ind w:firstLine="720"/>
      </w:pPr>
      <w:r w:rsidRPr="00911A78">
        <w:t>4.</w:t>
      </w:r>
      <w:r w:rsidRPr="00911A78">
        <w:tab/>
      </w:r>
      <w:r w:rsidR="00614BDE" w:rsidRPr="00911A78">
        <w:rPr>
          <w:u w:val="single"/>
        </w:rPr>
        <w:t>Master Tenant and/or Operator Rights to Cure</w:t>
      </w:r>
    </w:p>
    <w:p w14:paraId="1B4A44B9" w14:textId="09D12B71" w:rsidR="00DB0B49" w:rsidRPr="00911A78" w:rsidRDefault="000C4D3E" w:rsidP="00DB0B49">
      <w:pPr>
        <w:pStyle w:val="Heading3"/>
        <w:numPr>
          <w:ilvl w:val="0"/>
          <w:numId w:val="0"/>
        </w:numPr>
        <w:spacing w:before="0"/>
        <w:ind w:firstLine="720"/>
        <w:jc w:val="left"/>
      </w:pPr>
      <w:r w:rsidRPr="00911A78">
        <w:rPr>
          <w:b/>
        </w:rPr>
        <w:t xml:space="preserve">[Remove this Section </w:t>
      </w:r>
      <w:r w:rsidR="00DF39D8" w:rsidRPr="00911A78">
        <w:rPr>
          <w:b/>
        </w:rPr>
        <w:t>4</w:t>
      </w:r>
      <w:r w:rsidRPr="00911A78">
        <w:rPr>
          <w:b/>
        </w:rPr>
        <w:t xml:space="preserve"> if using Subordination Agreement for affiliated Borrowers and Operators, and insert “Intentionally Omitted” to preserve paragraph enumeration].  </w:t>
      </w:r>
      <w:r w:rsidR="00A7440B" w:rsidRPr="00911A78">
        <w:t>Notwithstanding any other provision of the Loan Documents</w:t>
      </w:r>
      <w:r w:rsidR="002D71BA" w:rsidRPr="00911A78">
        <w:t xml:space="preserve"> and subject to HUD’s rights under the Loan Documents</w:t>
      </w:r>
      <w:r w:rsidR="00A7440B" w:rsidRPr="00911A78">
        <w:t xml:space="preserve">, the Lender agrees that, </w:t>
      </w:r>
      <w:r w:rsidR="00D56A2B" w:rsidRPr="00911A78">
        <w:t xml:space="preserve">upon </w:t>
      </w:r>
      <w:r w:rsidR="00EB7509" w:rsidRPr="00911A78">
        <w:t xml:space="preserve">providing </w:t>
      </w:r>
      <w:r w:rsidR="00D56A2B" w:rsidRPr="00911A78">
        <w:t xml:space="preserve">written notice of </w:t>
      </w:r>
      <w:r w:rsidR="00120B4F" w:rsidRPr="00911A78">
        <w:t xml:space="preserve">a Borrower </w:t>
      </w:r>
      <w:r w:rsidR="00D56A2B" w:rsidRPr="00911A78">
        <w:t xml:space="preserve">default to Master Tenant </w:t>
      </w:r>
      <w:r w:rsidR="00DA3350" w:rsidRPr="00911A78">
        <w:t>and</w:t>
      </w:r>
      <w:r w:rsidR="00D56A2B" w:rsidRPr="00911A78">
        <w:t xml:space="preserve"> Operator, provided that there is no Material Risk of Termination, and there is no payment default under the Loan Documents:   (i)  </w:t>
      </w:r>
      <w:r w:rsidR="00A7440B" w:rsidRPr="00911A78">
        <w:t xml:space="preserve">Lender shall </w:t>
      </w:r>
      <w:r w:rsidR="00DA3350" w:rsidRPr="00911A78">
        <w:t xml:space="preserve">provide Master Tenant and Operator a </w:t>
      </w:r>
      <w:del w:id="27" w:author="Provenzale, James V" w:date="2017-09-07T15:36:00Z">
        <w:r w:rsidR="00DA3350" w:rsidRPr="00911A78" w:rsidDel="00D514B4">
          <w:delText xml:space="preserve">concurrent </w:delText>
        </w:r>
      </w:del>
      <w:ins w:id="28" w:author="Provenzale, James V" w:date="2017-09-07T15:36:00Z">
        <w:r w:rsidR="00D514B4">
          <w:t>period of</w:t>
        </w:r>
        <w:r w:rsidR="00D514B4" w:rsidRPr="00911A78">
          <w:t xml:space="preserve"> </w:t>
        </w:r>
      </w:ins>
      <w:r w:rsidR="00DA3350" w:rsidRPr="00911A78">
        <w:t>thirty (30) days to cure any default by Borrower under the Loan Documents</w:t>
      </w:r>
      <w:r w:rsidR="00D56A2B" w:rsidRPr="00911A78">
        <w:t xml:space="preserve">, provided that </w:t>
      </w:r>
      <w:r w:rsidR="00A7440B" w:rsidRPr="00911A78">
        <w:t>such default can be reasonably cured</w:t>
      </w:r>
      <w:r w:rsidR="00D56A2B" w:rsidRPr="00911A78">
        <w:t xml:space="preserve"> and</w:t>
      </w:r>
      <w:r w:rsidR="00120B4F" w:rsidRPr="00911A78">
        <w:t xml:space="preserve"> such</w:t>
      </w:r>
      <w:r w:rsidR="00D56A2B" w:rsidRPr="00911A78">
        <w:t xml:space="preserve"> cure is being diligently pursued; and (ii) if such default </w:t>
      </w:r>
      <w:del w:id="29" w:author="Provenzale, James V" w:date="2017-09-07T15:35:00Z">
        <w:r w:rsidR="00D56A2B" w:rsidRPr="00911A78" w:rsidDel="00D514B4">
          <w:delText xml:space="preserve">of this Agreement </w:delText>
        </w:r>
      </w:del>
      <w:r w:rsidR="00D56A2B" w:rsidRPr="00911A78">
        <w:t xml:space="preserve">can be cured, but cannot be cured within thirty </w:t>
      </w:r>
      <w:r w:rsidR="0080636C" w:rsidRPr="00911A78">
        <w:t xml:space="preserve">(30) </w:t>
      </w:r>
      <w:r w:rsidR="00D56A2B" w:rsidRPr="00911A78">
        <w:t xml:space="preserve">days, and if </w:t>
      </w:r>
      <w:r w:rsidR="00120B4F" w:rsidRPr="00911A78">
        <w:t xml:space="preserve">such </w:t>
      </w:r>
      <w:r w:rsidR="00D56A2B" w:rsidRPr="00911A78">
        <w:t>cur</w:t>
      </w:r>
      <w:r w:rsidR="0080636C" w:rsidRPr="00911A78">
        <w:t>e</w:t>
      </w:r>
      <w:r w:rsidR="00D56A2B" w:rsidRPr="00911A78">
        <w:t xml:space="preserve"> is commenced within such initial thirty</w:t>
      </w:r>
      <w:r w:rsidR="0080636C" w:rsidRPr="00911A78">
        <w:t xml:space="preserve"> (30) </w:t>
      </w:r>
      <w:r w:rsidR="00D56A2B" w:rsidRPr="00911A78">
        <w:t xml:space="preserve">day period and diligently pursued continuously thereafter, Lender shall </w:t>
      </w:r>
      <w:r w:rsidR="00DA3350" w:rsidRPr="00911A78">
        <w:t xml:space="preserve">provide Master Tenant and Operator an </w:t>
      </w:r>
      <w:r w:rsidR="00D56A2B" w:rsidRPr="00911A78">
        <w:t xml:space="preserve">additional </w:t>
      </w:r>
      <w:del w:id="30" w:author="Provenzale, James V" w:date="2017-09-07T15:34:00Z">
        <w:r w:rsidR="00DA3350" w:rsidRPr="00911A78" w:rsidDel="00D514B4">
          <w:delText xml:space="preserve">concurrent </w:delText>
        </w:r>
      </w:del>
      <w:ins w:id="31" w:author="Provenzale, James V" w:date="2017-09-07T15:34:00Z">
        <w:r w:rsidR="00D514B4">
          <w:t>period of up to</w:t>
        </w:r>
        <w:r w:rsidR="00D514B4" w:rsidRPr="00911A78">
          <w:t xml:space="preserve"> </w:t>
        </w:r>
      </w:ins>
      <w:r w:rsidR="00D56A2B" w:rsidRPr="00911A78">
        <w:t>ninety (90) days</w:t>
      </w:r>
      <w:r w:rsidR="00A7440B" w:rsidRPr="00911A78">
        <w:t>.</w:t>
      </w:r>
      <w:r w:rsidR="00DA3350" w:rsidRPr="00911A78">
        <w:t xml:space="preserve">  After such thirty (30) day period, as it may be extended, Lender shall be entitled to declare an Event of Default under the Loan Documents</w:t>
      </w:r>
      <w:r w:rsidR="00DB0B49" w:rsidRPr="00911A78">
        <w:t xml:space="preserve">.  </w:t>
      </w:r>
    </w:p>
    <w:p w14:paraId="2759044E" w14:textId="77777777" w:rsidR="0096544B" w:rsidRPr="00911A78" w:rsidRDefault="006B4D58" w:rsidP="00DB0B49">
      <w:pPr>
        <w:pStyle w:val="Heading3"/>
        <w:numPr>
          <w:ilvl w:val="0"/>
          <w:numId w:val="0"/>
        </w:numPr>
        <w:spacing w:before="0"/>
        <w:ind w:firstLine="720"/>
        <w:jc w:val="left"/>
      </w:pPr>
      <w:r w:rsidRPr="00911A78">
        <w:t>5</w:t>
      </w:r>
      <w:r w:rsidR="009826A1" w:rsidRPr="00911A78">
        <w:t>.</w:t>
      </w:r>
      <w:r w:rsidR="009826A1" w:rsidRPr="00911A78">
        <w:tab/>
      </w:r>
      <w:r w:rsidR="0096544B" w:rsidRPr="00911A78">
        <w:rPr>
          <w:u w:val="single"/>
        </w:rPr>
        <w:t>Release of a Project from Master Lease</w:t>
      </w:r>
      <w:r w:rsidR="0096544B" w:rsidRPr="00911A78">
        <w:t>.</w:t>
      </w:r>
    </w:p>
    <w:p w14:paraId="1D06FF14" w14:textId="1E303C25" w:rsidR="009A54FF" w:rsidRPr="00911A78" w:rsidRDefault="0096544B" w:rsidP="00DB0B49">
      <w:pPr>
        <w:pStyle w:val="Heading2"/>
        <w:spacing w:before="0"/>
        <w:ind w:firstLine="0"/>
        <w:jc w:val="left"/>
      </w:pPr>
      <w:r w:rsidRPr="00911A78">
        <w:t xml:space="preserve">Upon the occurrence of </w:t>
      </w:r>
      <w:r w:rsidR="003A14B5" w:rsidRPr="00911A78">
        <w:t xml:space="preserve">any of </w:t>
      </w:r>
      <w:r w:rsidRPr="00911A78">
        <w:t xml:space="preserve">the following events, </w:t>
      </w:r>
      <w:r w:rsidR="009826A1" w:rsidRPr="00911A78">
        <w:t xml:space="preserve">the </w:t>
      </w:r>
      <w:r w:rsidR="00072E51" w:rsidRPr="00911A78">
        <w:t>Lender</w:t>
      </w:r>
      <w:r w:rsidR="009826A1" w:rsidRPr="00911A78">
        <w:t xml:space="preserve"> </w:t>
      </w:r>
      <w:r w:rsidR="003A14B5" w:rsidRPr="00911A78">
        <w:t xml:space="preserve">and </w:t>
      </w:r>
      <w:r w:rsidR="003F31C2" w:rsidRPr="00911A78">
        <w:t>HUD</w:t>
      </w:r>
      <w:r w:rsidR="009826A1" w:rsidRPr="00911A78">
        <w:t xml:space="preserve"> </w:t>
      </w:r>
      <w:r w:rsidR="003A14B5" w:rsidRPr="00911A78">
        <w:t xml:space="preserve">shall consent to:  </w:t>
      </w:r>
      <w:r w:rsidR="009826A1" w:rsidRPr="00911A78">
        <w:t>(</w:t>
      </w:r>
      <w:r w:rsidR="000230B5" w:rsidRPr="00911A78">
        <w:t>a</w:t>
      </w:r>
      <w:r w:rsidR="009826A1" w:rsidRPr="00911A78">
        <w:t xml:space="preserve">) </w:t>
      </w:r>
      <w:r w:rsidR="003A14B5" w:rsidRPr="00911A78">
        <w:t xml:space="preserve">termination of </w:t>
      </w:r>
      <w:r w:rsidR="009826A1" w:rsidRPr="00911A78">
        <w:t xml:space="preserve">the </w:t>
      </w:r>
      <w:r w:rsidR="001F5C92" w:rsidRPr="00911A78">
        <w:t>Operator</w:t>
      </w:r>
      <w:r w:rsidR="009826A1" w:rsidRPr="00911A78">
        <w:t xml:space="preserve"> Regulatory Agreement</w:t>
      </w:r>
      <w:r w:rsidR="00DA3350" w:rsidRPr="00911A78">
        <w:t xml:space="preserve"> and the Master Tenant Regulatory Agreement related to the Project</w:t>
      </w:r>
      <w:r w:rsidR="003A14B5" w:rsidRPr="00911A78">
        <w:t xml:space="preserve">; </w:t>
      </w:r>
      <w:r w:rsidR="009826A1" w:rsidRPr="00911A78">
        <w:t>(</w:t>
      </w:r>
      <w:r w:rsidR="000230B5" w:rsidRPr="00911A78">
        <w:t>b</w:t>
      </w:r>
      <w:r w:rsidR="009826A1" w:rsidRPr="00911A78">
        <w:t xml:space="preserve">) </w:t>
      </w:r>
      <w:r w:rsidR="003A14B5" w:rsidRPr="00911A78">
        <w:t xml:space="preserve">release of </w:t>
      </w:r>
      <w:r w:rsidR="009826A1" w:rsidRPr="00911A78">
        <w:t>the Project from the Master Lease</w:t>
      </w:r>
      <w:r w:rsidR="003A14B5" w:rsidRPr="00911A78">
        <w:t>;</w:t>
      </w:r>
      <w:r w:rsidR="009826A1" w:rsidRPr="00911A78">
        <w:t xml:space="preserve"> and (</w:t>
      </w:r>
      <w:r w:rsidR="000230B5" w:rsidRPr="00911A78">
        <w:t>c</w:t>
      </w:r>
      <w:r w:rsidR="009826A1" w:rsidRPr="00911A78">
        <w:t xml:space="preserve">) </w:t>
      </w:r>
      <w:r w:rsidR="00C324AB" w:rsidRPr="00911A78">
        <w:t>termination, amendment, and/or assignment</w:t>
      </w:r>
      <w:r w:rsidR="00DA3350" w:rsidRPr="00911A78">
        <w:t xml:space="preserve"> </w:t>
      </w:r>
      <w:r w:rsidR="00C324AB" w:rsidRPr="00911A78">
        <w:t xml:space="preserve">of the </w:t>
      </w:r>
      <w:r w:rsidR="009826A1" w:rsidRPr="00911A78">
        <w:t>Sublease</w:t>
      </w:r>
      <w:r w:rsidR="00C324AB" w:rsidRPr="00911A78">
        <w:t xml:space="preserve"> (collectively, a “</w:t>
      </w:r>
      <w:r w:rsidR="00C324AB" w:rsidRPr="00911A78">
        <w:rPr>
          <w:b/>
        </w:rPr>
        <w:t>Master Lease Release</w:t>
      </w:r>
      <w:r w:rsidR="00C324AB" w:rsidRPr="00911A78">
        <w:t>”)</w:t>
      </w:r>
      <w:r w:rsidR="000230B5" w:rsidRPr="00911A78">
        <w:t xml:space="preserve">:  </w:t>
      </w:r>
      <w:r w:rsidR="00C324AB" w:rsidRPr="00911A78">
        <w:t xml:space="preserve"> </w:t>
      </w:r>
    </w:p>
    <w:p w14:paraId="30745478" w14:textId="442B1C78" w:rsidR="009A54FF" w:rsidRPr="00911A78" w:rsidRDefault="009826A1" w:rsidP="00DB0B49">
      <w:pPr>
        <w:pStyle w:val="Heading2"/>
        <w:numPr>
          <w:ilvl w:val="1"/>
          <w:numId w:val="26"/>
        </w:numPr>
        <w:spacing w:before="0"/>
        <w:ind w:left="1080"/>
        <w:jc w:val="left"/>
      </w:pPr>
      <w:r w:rsidRPr="00911A78">
        <w:t xml:space="preserve">the bona fide sale or assignment by </w:t>
      </w:r>
      <w:r w:rsidR="000C4D3E" w:rsidRPr="00911A78">
        <w:t>Landlord</w:t>
      </w:r>
      <w:r w:rsidRPr="00911A78">
        <w:t xml:space="preserve"> t</w:t>
      </w:r>
      <w:r w:rsidR="000230B5" w:rsidRPr="00911A78">
        <w:t>o a third party</w:t>
      </w:r>
      <w:r w:rsidR="00FD7E88" w:rsidRPr="00911A78">
        <w:t>,</w:t>
      </w:r>
      <w:r w:rsidR="000230B5" w:rsidRPr="00911A78">
        <w:t xml:space="preserve"> which is not an </w:t>
      </w:r>
      <w:r w:rsidRPr="00911A78">
        <w:t xml:space="preserve">Affiliate of </w:t>
      </w:r>
      <w:r w:rsidR="000C4D3E" w:rsidRPr="00911A78">
        <w:t>Landlord</w:t>
      </w:r>
      <w:r w:rsidR="00FD7E88" w:rsidRPr="00911A78">
        <w:t>,</w:t>
      </w:r>
      <w:r w:rsidRPr="00911A78">
        <w:t xml:space="preserve"> of the interests of </w:t>
      </w:r>
      <w:r w:rsidR="000C4D3E" w:rsidRPr="00911A78">
        <w:t>Landlord</w:t>
      </w:r>
      <w:r w:rsidR="009A54FF" w:rsidRPr="00911A78">
        <w:t xml:space="preserve"> in the Project;</w:t>
      </w:r>
    </w:p>
    <w:p w14:paraId="79D94DE4" w14:textId="721E10A5" w:rsidR="00B601D3" w:rsidRPr="00911A78" w:rsidRDefault="009826A1" w:rsidP="00DB0B49">
      <w:pPr>
        <w:pStyle w:val="Heading2"/>
        <w:numPr>
          <w:ilvl w:val="1"/>
          <w:numId w:val="26"/>
        </w:numPr>
        <w:spacing w:before="0"/>
        <w:ind w:left="1080"/>
        <w:jc w:val="left"/>
      </w:pPr>
      <w:r w:rsidRPr="00911A78">
        <w:t xml:space="preserve">the bona fide sale or assignment by </w:t>
      </w:r>
      <w:r w:rsidR="001F5C92" w:rsidRPr="00911A78">
        <w:t>Operator</w:t>
      </w:r>
      <w:r w:rsidRPr="00911A78">
        <w:t xml:space="preserve"> to a third party</w:t>
      </w:r>
      <w:r w:rsidR="00FD7E88" w:rsidRPr="00911A78">
        <w:t>,</w:t>
      </w:r>
      <w:r w:rsidRPr="00911A78">
        <w:t xml:space="preserve"> which is not an Affiliate of </w:t>
      </w:r>
      <w:r w:rsidR="001F5C92" w:rsidRPr="00911A78">
        <w:t>Operator</w:t>
      </w:r>
      <w:r w:rsidR="00FD7E88" w:rsidRPr="00911A78">
        <w:t>,</w:t>
      </w:r>
      <w:r w:rsidRPr="00911A78">
        <w:t xml:space="preserve"> of the interes</w:t>
      </w:r>
      <w:r w:rsidR="00B601D3" w:rsidRPr="00911A78">
        <w:t xml:space="preserve">ts of </w:t>
      </w:r>
      <w:r w:rsidR="001F5C92" w:rsidRPr="00911A78">
        <w:t>Operator</w:t>
      </w:r>
      <w:r w:rsidR="00B601D3" w:rsidRPr="00911A78">
        <w:t xml:space="preserve"> in the Project; </w:t>
      </w:r>
    </w:p>
    <w:p w14:paraId="208E1CEA" w14:textId="77777777" w:rsidR="00B601D3" w:rsidRPr="00911A78" w:rsidRDefault="009826A1" w:rsidP="00DB0B49">
      <w:pPr>
        <w:pStyle w:val="Heading2"/>
        <w:numPr>
          <w:ilvl w:val="1"/>
          <w:numId w:val="26"/>
        </w:numPr>
        <w:spacing w:before="0"/>
        <w:ind w:left="1080"/>
        <w:jc w:val="left"/>
      </w:pPr>
      <w:r w:rsidRPr="00911A78">
        <w:t xml:space="preserve">the payment in full of the </w:t>
      </w:r>
      <w:r w:rsidR="003027ED" w:rsidRPr="00911A78">
        <w:t>Loan</w:t>
      </w:r>
      <w:r w:rsidR="00C324AB" w:rsidRPr="00911A78">
        <w:t xml:space="preserve">; </w:t>
      </w:r>
      <w:r w:rsidR="00B601D3" w:rsidRPr="00911A78">
        <w:t>or</w:t>
      </w:r>
    </w:p>
    <w:p w14:paraId="06F804DE" w14:textId="77777777" w:rsidR="00B601D3" w:rsidRPr="00911A78" w:rsidRDefault="009826A1" w:rsidP="00DB0B49">
      <w:pPr>
        <w:pStyle w:val="Heading2"/>
        <w:numPr>
          <w:ilvl w:val="1"/>
          <w:numId w:val="26"/>
        </w:numPr>
        <w:spacing w:before="0"/>
        <w:ind w:left="1080"/>
        <w:jc w:val="left"/>
      </w:pPr>
      <w:r w:rsidRPr="00911A78">
        <w:t>any date upon which either (</w:t>
      </w:r>
      <w:r w:rsidR="000230B5" w:rsidRPr="00911A78">
        <w:t>1</w:t>
      </w:r>
      <w:r w:rsidRPr="00911A78">
        <w:t xml:space="preserve">) the contract of mortgage insurance is no longer in effect with regard to the </w:t>
      </w:r>
      <w:r w:rsidR="003027ED" w:rsidRPr="00911A78">
        <w:t>Loan</w:t>
      </w:r>
      <w:r w:rsidRPr="00911A78">
        <w:t>, or (</w:t>
      </w:r>
      <w:r w:rsidR="000230B5" w:rsidRPr="00911A78">
        <w:t>2</w:t>
      </w:r>
      <w:r w:rsidRPr="00911A78">
        <w:t xml:space="preserve">) </w:t>
      </w:r>
      <w:r w:rsidR="003F31C2" w:rsidRPr="00911A78">
        <w:t>HUD</w:t>
      </w:r>
      <w:r w:rsidRPr="00911A78">
        <w:t xml:space="preserve"> is no longer the owner, holder or insurer of the </w:t>
      </w:r>
      <w:r w:rsidR="003027ED" w:rsidRPr="00911A78">
        <w:t>Loan</w:t>
      </w:r>
      <w:r w:rsidR="00B601D3" w:rsidRPr="00911A78">
        <w:t xml:space="preserve">; </w:t>
      </w:r>
    </w:p>
    <w:p w14:paraId="78803D0E" w14:textId="77777777" w:rsidR="00DB0B49" w:rsidRPr="00911A78" w:rsidRDefault="00DB0B49" w:rsidP="00DB0B49">
      <w:pPr>
        <w:pStyle w:val="Heading2"/>
        <w:spacing w:before="0"/>
        <w:ind w:firstLine="0"/>
        <w:jc w:val="left"/>
        <w:rPr>
          <w:i/>
        </w:rPr>
      </w:pPr>
    </w:p>
    <w:p w14:paraId="73DF738A" w14:textId="77777777" w:rsidR="00B601D3" w:rsidRPr="00911A78" w:rsidRDefault="009826A1" w:rsidP="00DB0B49">
      <w:pPr>
        <w:pStyle w:val="Heading2"/>
        <w:spacing w:before="0"/>
        <w:ind w:firstLine="0"/>
        <w:jc w:val="left"/>
        <w:rPr>
          <w:i/>
        </w:rPr>
      </w:pPr>
      <w:r w:rsidRPr="00911A78">
        <w:rPr>
          <w:i/>
        </w:rPr>
        <w:t>provided</w:t>
      </w:r>
      <w:r w:rsidR="00B601D3" w:rsidRPr="00911A78">
        <w:rPr>
          <w:i/>
        </w:rPr>
        <w:t xml:space="preserve">, </w:t>
      </w:r>
      <w:r w:rsidRPr="00911A78">
        <w:rPr>
          <w:i/>
        </w:rPr>
        <w:t>that</w:t>
      </w:r>
      <w:r w:rsidR="00C324AB" w:rsidRPr="00911A78">
        <w:rPr>
          <w:i/>
        </w:rPr>
        <w:t>:</w:t>
      </w:r>
      <w:r w:rsidRPr="00911A78">
        <w:rPr>
          <w:i/>
        </w:rPr>
        <w:t xml:space="preserve"> </w:t>
      </w:r>
    </w:p>
    <w:p w14:paraId="5E606C7E" w14:textId="77777777" w:rsidR="00C324AB" w:rsidRPr="00911A78" w:rsidRDefault="00C324AB" w:rsidP="00DB0B49">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each such preceding event is subject to consent by Lender and HUD to the extent set forth in the Loan Documents</w:t>
      </w:r>
      <w:r w:rsidR="005E4ADA" w:rsidRPr="00911A78">
        <w:rPr>
          <w:rFonts w:ascii="Times New Roman" w:hAnsi="Times New Roman"/>
          <w:b w:val="0"/>
          <w:i w:val="0"/>
          <w:color w:val="auto"/>
        </w:rPr>
        <w:t xml:space="preserve"> and Program Obligations</w:t>
      </w:r>
      <w:r w:rsidRPr="00911A78">
        <w:rPr>
          <w:rFonts w:ascii="Times New Roman" w:hAnsi="Times New Roman"/>
          <w:b w:val="0"/>
          <w:i w:val="0"/>
          <w:color w:val="auto"/>
        </w:rPr>
        <w:t xml:space="preserve">; </w:t>
      </w:r>
    </w:p>
    <w:p w14:paraId="7D4A1A3D" w14:textId="77777777" w:rsidR="00DB0B49" w:rsidRPr="00911A78"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342F0540" w14:textId="77777777" w:rsidR="00C324AB" w:rsidRPr="00911A78" w:rsidRDefault="00C324AB" w:rsidP="00DB0B49">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each such preceding event may be subject </w:t>
      </w:r>
      <w:r w:rsidR="005E4ADA" w:rsidRPr="00911A78">
        <w:rPr>
          <w:rFonts w:ascii="Times New Roman" w:hAnsi="Times New Roman"/>
          <w:b w:val="0"/>
          <w:i w:val="0"/>
          <w:color w:val="auto"/>
        </w:rPr>
        <w:t xml:space="preserve">to </w:t>
      </w:r>
      <w:r w:rsidRPr="00911A78">
        <w:rPr>
          <w:rFonts w:ascii="Times New Roman" w:hAnsi="Times New Roman"/>
          <w:b w:val="0"/>
          <w:i w:val="0"/>
          <w:color w:val="auto"/>
        </w:rPr>
        <w:t xml:space="preserve">the rights of Borrower, Master Tenant, </w:t>
      </w:r>
      <w:r w:rsidR="005E4ADA" w:rsidRPr="00911A78">
        <w:rPr>
          <w:rFonts w:ascii="Times New Roman" w:hAnsi="Times New Roman"/>
          <w:b w:val="0"/>
          <w:i w:val="0"/>
          <w:color w:val="auto"/>
        </w:rPr>
        <w:lastRenderedPageBreak/>
        <w:t xml:space="preserve">and </w:t>
      </w:r>
      <w:r w:rsidRPr="00911A78">
        <w:rPr>
          <w:rFonts w:ascii="Times New Roman" w:hAnsi="Times New Roman"/>
          <w:b w:val="0"/>
          <w:i w:val="0"/>
          <w:color w:val="auto"/>
        </w:rPr>
        <w:t>Operator, as applicable, pursuant to the Master Lease</w:t>
      </w:r>
      <w:r w:rsidR="005E4ADA" w:rsidRPr="00911A78">
        <w:rPr>
          <w:rFonts w:ascii="Times New Roman" w:hAnsi="Times New Roman"/>
          <w:b w:val="0"/>
          <w:i w:val="0"/>
          <w:color w:val="auto"/>
        </w:rPr>
        <w:t xml:space="preserve"> and/or</w:t>
      </w:r>
      <w:r w:rsidRPr="00911A78">
        <w:rPr>
          <w:rFonts w:ascii="Times New Roman" w:hAnsi="Times New Roman"/>
          <w:b w:val="0"/>
          <w:i w:val="0"/>
          <w:color w:val="auto"/>
        </w:rPr>
        <w:t xml:space="preserve"> Sublease;</w:t>
      </w:r>
    </w:p>
    <w:p w14:paraId="70FC8039" w14:textId="77777777" w:rsidR="00DB0B49" w:rsidRPr="00911A78"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0AE93C2C" w14:textId="77777777" w:rsidR="00C324AB" w:rsidRPr="00911A78" w:rsidRDefault="009826A1" w:rsidP="00DB0B49">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the </w:t>
      </w:r>
      <w:r w:rsidR="00072E51" w:rsidRPr="00911A78">
        <w:rPr>
          <w:rFonts w:ascii="Times New Roman" w:hAnsi="Times New Roman"/>
          <w:b w:val="0"/>
          <w:i w:val="0"/>
          <w:color w:val="auto"/>
        </w:rPr>
        <w:t>Lender</w:t>
      </w:r>
      <w:r w:rsidRPr="00911A78">
        <w:rPr>
          <w:rFonts w:ascii="Times New Roman" w:hAnsi="Times New Roman"/>
          <w:b w:val="0"/>
          <w:i w:val="0"/>
          <w:color w:val="auto"/>
        </w:rPr>
        <w:t xml:space="preserve"> </w:t>
      </w:r>
      <w:r w:rsidR="00C324AB" w:rsidRPr="00911A78">
        <w:rPr>
          <w:rFonts w:ascii="Times New Roman" w:hAnsi="Times New Roman"/>
          <w:b w:val="0"/>
          <w:i w:val="0"/>
          <w:color w:val="auto"/>
        </w:rPr>
        <w:t xml:space="preserve">and HUD </w:t>
      </w:r>
      <w:r w:rsidRPr="00911A78">
        <w:rPr>
          <w:rFonts w:ascii="Times New Roman" w:hAnsi="Times New Roman"/>
          <w:b w:val="0"/>
          <w:i w:val="0"/>
          <w:color w:val="auto"/>
        </w:rPr>
        <w:t>receive</w:t>
      </w:r>
      <w:r w:rsidR="00C324AB" w:rsidRPr="00911A78">
        <w:rPr>
          <w:rFonts w:ascii="Times New Roman" w:hAnsi="Times New Roman"/>
          <w:b w:val="0"/>
          <w:i w:val="0"/>
          <w:color w:val="auto"/>
        </w:rPr>
        <w:t xml:space="preserve"> a</w:t>
      </w:r>
      <w:r w:rsidRPr="00911A78">
        <w:rPr>
          <w:rFonts w:ascii="Times New Roman" w:hAnsi="Times New Roman"/>
          <w:b w:val="0"/>
          <w:i w:val="0"/>
          <w:color w:val="auto"/>
        </w:rPr>
        <w:t xml:space="preserve"> written application of Master Tenant and/or </w:t>
      </w:r>
      <w:r w:rsidR="001F5C92" w:rsidRPr="00911A78">
        <w:rPr>
          <w:rFonts w:ascii="Times New Roman" w:hAnsi="Times New Roman"/>
          <w:b w:val="0"/>
          <w:i w:val="0"/>
          <w:color w:val="auto"/>
        </w:rPr>
        <w:t>Operator</w:t>
      </w:r>
      <w:r w:rsidRPr="00911A78">
        <w:rPr>
          <w:rFonts w:ascii="Times New Roman" w:hAnsi="Times New Roman"/>
          <w:b w:val="0"/>
          <w:i w:val="0"/>
          <w:color w:val="auto"/>
        </w:rPr>
        <w:t>, as applicable, for each such release (each, a “</w:t>
      </w:r>
      <w:r w:rsidRPr="00911A78">
        <w:rPr>
          <w:rFonts w:ascii="Times New Roman" w:hAnsi="Times New Roman"/>
          <w:i w:val="0"/>
          <w:color w:val="auto"/>
        </w:rPr>
        <w:t>Release Application</w:t>
      </w:r>
      <w:r w:rsidRPr="00911A78">
        <w:rPr>
          <w:rFonts w:ascii="Times New Roman" w:hAnsi="Times New Roman"/>
          <w:b w:val="0"/>
          <w:i w:val="0"/>
          <w:color w:val="auto"/>
        </w:rPr>
        <w:t>”)</w:t>
      </w:r>
      <w:r w:rsidR="00B601D3" w:rsidRPr="00911A78">
        <w:rPr>
          <w:rFonts w:ascii="Times New Roman" w:hAnsi="Times New Roman"/>
          <w:b w:val="0"/>
          <w:i w:val="0"/>
          <w:color w:val="auto"/>
        </w:rPr>
        <w:t>;</w:t>
      </w:r>
      <w:r w:rsidRPr="00911A78">
        <w:rPr>
          <w:rFonts w:ascii="Times New Roman" w:hAnsi="Times New Roman"/>
          <w:b w:val="0"/>
          <w:i w:val="0"/>
          <w:color w:val="auto"/>
        </w:rPr>
        <w:t xml:space="preserve"> and </w:t>
      </w:r>
    </w:p>
    <w:p w14:paraId="3B834644" w14:textId="77777777" w:rsidR="00DB0B49" w:rsidRPr="00911A78"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30B6283F" w14:textId="77777777" w:rsidR="000230B5" w:rsidRPr="00911A78" w:rsidRDefault="009826A1" w:rsidP="00DB0B49">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the following conditions are satisfied:  </w:t>
      </w:r>
    </w:p>
    <w:p w14:paraId="5732BE92" w14:textId="77777777" w:rsidR="000230B5" w:rsidRPr="00911A78" w:rsidRDefault="000230B5" w:rsidP="00DB0B49"/>
    <w:p w14:paraId="50C5BE08" w14:textId="4BF3332F" w:rsidR="000230B5" w:rsidRPr="00911A78" w:rsidRDefault="000230B5" w:rsidP="00DB0B49">
      <w:pPr>
        <w:ind w:left="446" w:firstLine="994"/>
      </w:pPr>
      <w:r w:rsidRPr="00911A78">
        <w:t xml:space="preserve">(A)  the Lease Coverage Ratio with respect to the </w:t>
      </w:r>
      <w:r w:rsidR="000871B1" w:rsidRPr="00911A78">
        <w:t>Ot</w:t>
      </w:r>
      <w:r w:rsidR="00720FD7" w:rsidRPr="00911A78">
        <w:t xml:space="preserve">her </w:t>
      </w:r>
      <w:r w:rsidR="000871B1" w:rsidRPr="00911A78">
        <w:t>H</w:t>
      </w:r>
      <w:r w:rsidRPr="00911A78">
        <w:t xml:space="preserve">ealthcare </w:t>
      </w:r>
      <w:r w:rsidR="000871B1" w:rsidRPr="00911A78">
        <w:t>F</w:t>
      </w:r>
      <w:r w:rsidRPr="00911A78">
        <w:t>acilities that will remain subject to the Master Lease after such Master Lease Release is at least 1.45 to 1.00 as of the date the Lender receives a Release Application, subject to HUD’s right to reduce the required Lease Coverage Ratio;</w:t>
      </w:r>
    </w:p>
    <w:p w14:paraId="6F65E05A" w14:textId="77777777" w:rsidR="00DB0B49" w:rsidRPr="00911A78" w:rsidRDefault="00DB0B49" w:rsidP="00DB0B49">
      <w:pPr>
        <w:ind w:left="446" w:firstLine="994"/>
      </w:pPr>
    </w:p>
    <w:p w14:paraId="4D180E53" w14:textId="77777777" w:rsidR="000230B5" w:rsidRPr="00911A78" w:rsidRDefault="000230B5" w:rsidP="00DB0B49">
      <w:pPr>
        <w:ind w:left="446" w:firstLine="994"/>
      </w:pPr>
      <w:r w:rsidRPr="00911A78">
        <w:t>(B)</w:t>
      </w:r>
      <w:r w:rsidRPr="00911A78">
        <w:tab/>
        <w:t>in connection with subsections (i) and (ii) above, the purchaser or assignee of the interests of the Landlord or Operator in the Project obtains previous participation clearance and completes the documents required by Program Obligations; and</w:t>
      </w:r>
    </w:p>
    <w:p w14:paraId="613E4EFF" w14:textId="77777777" w:rsidR="00DB0B49" w:rsidRPr="00911A78" w:rsidRDefault="00DB0B49" w:rsidP="00DB0B49">
      <w:pPr>
        <w:ind w:left="446" w:firstLine="994"/>
      </w:pPr>
    </w:p>
    <w:p w14:paraId="2EEA62B1" w14:textId="77777777" w:rsidR="000230B5" w:rsidRPr="00911A78" w:rsidRDefault="000230B5" w:rsidP="00DB0B49">
      <w:pPr>
        <w:ind w:left="446" w:firstLine="994"/>
      </w:pPr>
      <w:r w:rsidRPr="00911A78">
        <w:t>(C)</w:t>
      </w:r>
      <w:r w:rsidRPr="00911A78">
        <w:tab/>
        <w:t xml:space="preserve">in connection with subsections (i) and (ii) above, HUD reasonably approves the purchaser or assignee of the interests of the Operator in the Project as a qualified operator of the Healthcare Facility in accordance with Program Obligations, including without limitation HUD’s normal and customary criteria applied in evaluating the experience, reputation, litigation and claims history, insurability, and financial strength of a proposed operator of the Healthcare Facility.  </w:t>
      </w:r>
    </w:p>
    <w:p w14:paraId="54218A97" w14:textId="77777777" w:rsidR="00DB0B49" w:rsidRPr="00911A78" w:rsidRDefault="00DB0B49" w:rsidP="00DB0B49">
      <w:pPr>
        <w:pStyle w:val="Heading2"/>
        <w:spacing w:before="0"/>
        <w:jc w:val="left"/>
      </w:pPr>
    </w:p>
    <w:p w14:paraId="70D8E049" w14:textId="77777777" w:rsidR="00892327" w:rsidRPr="00911A78" w:rsidRDefault="006B4D58" w:rsidP="00DB0B49">
      <w:pPr>
        <w:pStyle w:val="Heading2"/>
        <w:spacing w:before="0"/>
        <w:jc w:val="left"/>
      </w:pPr>
      <w:r w:rsidRPr="00911A78">
        <w:t>6</w:t>
      </w:r>
      <w:r w:rsidR="00BF6117" w:rsidRPr="00911A78">
        <w:t>.</w:t>
      </w:r>
      <w:r w:rsidR="00BF6117" w:rsidRPr="00911A78">
        <w:tab/>
      </w:r>
      <w:r w:rsidR="00072E51" w:rsidRPr="00911A78">
        <w:rPr>
          <w:u w:val="single"/>
        </w:rPr>
        <w:t>Lender</w:t>
      </w:r>
      <w:r w:rsidR="0077508B" w:rsidRPr="00911A78">
        <w:rPr>
          <w:u w:val="single"/>
        </w:rPr>
        <w:t>’s Right to Cure</w:t>
      </w:r>
      <w:r w:rsidR="0077508B" w:rsidRPr="00911A78">
        <w:t>.</w:t>
      </w:r>
    </w:p>
    <w:p w14:paraId="4B21555E" w14:textId="77777777" w:rsidR="0010273E" w:rsidRPr="00911A78" w:rsidRDefault="00892327" w:rsidP="00DB0B49">
      <w:pPr>
        <w:pStyle w:val="Heading2"/>
        <w:spacing w:before="0"/>
        <w:jc w:val="left"/>
      </w:pPr>
      <w:r w:rsidRPr="00911A78">
        <w:t>(a)</w:t>
      </w:r>
      <w:r w:rsidRPr="00911A78">
        <w:tab/>
      </w:r>
      <w:r w:rsidR="0078438F" w:rsidRPr="00911A78">
        <w:t xml:space="preserve">Master Tenant and </w:t>
      </w:r>
      <w:r w:rsidR="001F5C92" w:rsidRPr="00911A78">
        <w:t>Operator</w:t>
      </w:r>
      <w:r w:rsidR="0078438F" w:rsidRPr="00911A78">
        <w:t xml:space="preserve"> hereby each agrees that it will not exercise any right granted to them under the Master Lease and Sublease, respectively, or which it might otherwise have under applicable law, to terminate the Master Lease on account of a default of </w:t>
      </w:r>
      <w:r w:rsidR="00720396" w:rsidRPr="00911A78">
        <w:t>Borrower</w:t>
      </w:r>
      <w:r w:rsidR="0078438F" w:rsidRPr="00911A78">
        <w:t xml:space="preserve">, or to terminate the Sublease as a result of a default of Master Tenant, or the occurrence of any other event, without first giving to </w:t>
      </w:r>
      <w:r w:rsidR="00072E51" w:rsidRPr="00911A78">
        <w:t>Lender</w:t>
      </w:r>
      <w:r w:rsidR="0078438F" w:rsidRPr="00911A78">
        <w:t xml:space="preserve"> prior written notice of its intent to terminate, which notice shall include a statement of the default or event on which such intent to terminate is based.  </w:t>
      </w:r>
    </w:p>
    <w:p w14:paraId="032FE15F" w14:textId="77777777" w:rsidR="00DB0B49" w:rsidRPr="00911A78" w:rsidRDefault="00DB0B49" w:rsidP="00DB0B49">
      <w:pPr>
        <w:pStyle w:val="Heading2"/>
        <w:spacing w:before="0"/>
        <w:jc w:val="left"/>
      </w:pPr>
    </w:p>
    <w:p w14:paraId="58D4D2EF" w14:textId="77777777" w:rsidR="0010273E" w:rsidRPr="00911A78" w:rsidRDefault="0078438F" w:rsidP="00DB0B49">
      <w:pPr>
        <w:pStyle w:val="Heading2"/>
        <w:spacing w:before="0"/>
        <w:jc w:val="left"/>
      </w:pPr>
      <w:r w:rsidRPr="00911A78">
        <w:t xml:space="preserve">Thereafter, Master Tenant shall not take any action to terminate the Master Lease, and </w:t>
      </w:r>
      <w:r w:rsidR="001F5C92" w:rsidRPr="00911A78">
        <w:t>Operator</w:t>
      </w:r>
      <w:r w:rsidRPr="00911A78">
        <w:t xml:space="preserve"> shall not take any action to terminate the Sublease, if </w:t>
      </w:r>
      <w:r w:rsidR="00072E51" w:rsidRPr="00911A78">
        <w:t>Lender</w:t>
      </w:r>
      <w:r w:rsidRPr="00911A78">
        <w:t xml:space="preserve"> (</w:t>
      </w:r>
      <w:r w:rsidR="00892327" w:rsidRPr="00911A78">
        <w:t>i</w:t>
      </w:r>
      <w:r w:rsidRPr="00911A78">
        <w:t xml:space="preserve">) within thirty (30) days after such </w:t>
      </w:r>
      <w:r w:rsidR="0010273E" w:rsidRPr="00911A78">
        <w:t>notice</w:t>
      </w:r>
      <w:r w:rsidRPr="00911A78">
        <w:t>, shall cure such default or event if the same can be cured by the payment or expenditure of money, or (</w:t>
      </w:r>
      <w:r w:rsidR="00892327" w:rsidRPr="00911A78">
        <w:t>ii</w:t>
      </w:r>
      <w:r w:rsidRPr="00911A78">
        <w:t xml:space="preserve">) shall diligently take action to obtain possession of the Project (including possession by receiver) and to cure such default or event in the case of a default or event which cannot be cured unless and until </w:t>
      </w:r>
      <w:r w:rsidR="00072E51" w:rsidRPr="00911A78">
        <w:t>Lender</w:t>
      </w:r>
      <w:r w:rsidRPr="00911A78">
        <w:t xml:space="preserve"> has obtained possession, but in no event to exceed </w:t>
      </w:r>
      <w:r w:rsidR="00892327" w:rsidRPr="00911A78">
        <w:t>one hundred eighty</w:t>
      </w:r>
      <w:r w:rsidRPr="00911A78">
        <w:t xml:space="preserve"> (</w:t>
      </w:r>
      <w:r w:rsidR="00892327" w:rsidRPr="00911A78">
        <w:t>180</w:t>
      </w:r>
      <w:r w:rsidRPr="00911A78">
        <w:t xml:space="preserve">) days after such written notice </w:t>
      </w:r>
      <w:r w:rsidR="003256D4" w:rsidRPr="00911A78">
        <w:t xml:space="preserve">to </w:t>
      </w:r>
      <w:r w:rsidR="00072E51" w:rsidRPr="00911A78">
        <w:t>Lender</w:t>
      </w:r>
      <w:r w:rsidRPr="00911A78">
        <w:t xml:space="preserve"> by Master Tenant or </w:t>
      </w:r>
      <w:r w:rsidR="001F5C92" w:rsidRPr="00911A78">
        <w:t>Operator</w:t>
      </w:r>
      <w:r w:rsidRPr="00911A78">
        <w:t xml:space="preserve"> of its intention to terminate.</w:t>
      </w:r>
      <w:r w:rsidR="00B96D9A" w:rsidRPr="00911A78">
        <w:t xml:space="preserve">  </w:t>
      </w:r>
    </w:p>
    <w:p w14:paraId="5B4D01E7" w14:textId="77777777" w:rsidR="00DB0B49" w:rsidRPr="00911A78" w:rsidRDefault="00DB0B49" w:rsidP="00DB0B49">
      <w:pPr>
        <w:pStyle w:val="Heading2"/>
        <w:spacing w:before="0"/>
        <w:jc w:val="left"/>
      </w:pPr>
    </w:p>
    <w:p w14:paraId="77AD0837" w14:textId="77777777" w:rsidR="0078438F" w:rsidRPr="00911A78" w:rsidRDefault="00B96D9A" w:rsidP="00DB0B49">
      <w:pPr>
        <w:pStyle w:val="Heading2"/>
        <w:spacing w:before="0"/>
        <w:jc w:val="left"/>
      </w:pPr>
      <w:r w:rsidRPr="00911A78">
        <w:t xml:space="preserve">Notwithstanding any other provision of this Agreement, in no event shall Master Tenant </w:t>
      </w:r>
      <w:r w:rsidR="008C728E" w:rsidRPr="00911A78">
        <w:t xml:space="preserve">declare a default </w:t>
      </w:r>
      <w:r w:rsidRPr="00911A78">
        <w:t xml:space="preserve">of the Master Lease </w:t>
      </w:r>
      <w:r w:rsidR="008C728E" w:rsidRPr="00911A78">
        <w:t xml:space="preserve">against Borrower if Master Tenant is affiliated with Borrower, nor shall Operator declare a default of the </w:t>
      </w:r>
      <w:r w:rsidRPr="00911A78">
        <w:t>Sublease</w:t>
      </w:r>
      <w:r w:rsidR="008C728E" w:rsidRPr="00911A78">
        <w:t xml:space="preserve"> against Master Tenant if Operator is affiliated with Master Tenant, unless either is requested to do so by HUD.  </w:t>
      </w:r>
    </w:p>
    <w:p w14:paraId="44212DAD" w14:textId="77777777" w:rsidR="0078438F" w:rsidRPr="00911A78"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7E21DE3" w14:textId="0934A0CF" w:rsidR="00892327" w:rsidRPr="00911A78"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lastRenderedPageBreak/>
        <w:tab/>
      </w:r>
      <w:r w:rsidR="00892327" w:rsidRPr="00911A78">
        <w:rPr>
          <w:szCs w:val="24"/>
        </w:rPr>
        <w:t>(b)</w:t>
      </w:r>
      <w:r w:rsidR="00892327" w:rsidRPr="00911A78">
        <w:rPr>
          <w:szCs w:val="24"/>
        </w:rPr>
        <w:tab/>
      </w:r>
      <w:r w:rsidRPr="00911A78">
        <w:rPr>
          <w:szCs w:val="24"/>
        </w:rPr>
        <w:t xml:space="preserve">For the purposes of facilitating </w:t>
      </w:r>
      <w:r w:rsidR="00072E51" w:rsidRPr="00911A78">
        <w:rPr>
          <w:szCs w:val="24"/>
        </w:rPr>
        <w:t>Lender</w:t>
      </w:r>
      <w:r w:rsidRPr="00911A78">
        <w:rPr>
          <w:szCs w:val="24"/>
        </w:rPr>
        <w:t xml:space="preserve">’s rights hereunder, </w:t>
      </w:r>
      <w:r w:rsidR="00072E51" w:rsidRPr="00911A78">
        <w:rPr>
          <w:szCs w:val="24"/>
        </w:rPr>
        <w:t>Lender</w:t>
      </w:r>
      <w:r w:rsidRPr="00911A78">
        <w:rPr>
          <w:szCs w:val="24"/>
        </w:rPr>
        <w:t xml:space="preserve"> shall have, and for such purposes is hereby granted by </w:t>
      </w:r>
      <w:r w:rsidR="003256D4" w:rsidRPr="00911A78">
        <w:rPr>
          <w:szCs w:val="24"/>
        </w:rPr>
        <w:t xml:space="preserve">Borrower, </w:t>
      </w:r>
      <w:r w:rsidRPr="00911A78">
        <w:rPr>
          <w:szCs w:val="24"/>
        </w:rPr>
        <w:t xml:space="preserve">Master Tenant and </w:t>
      </w:r>
      <w:r w:rsidR="001F5C92" w:rsidRPr="00911A78">
        <w:rPr>
          <w:szCs w:val="24"/>
        </w:rPr>
        <w:t>Operator</w:t>
      </w:r>
      <w:r w:rsidRPr="00911A78">
        <w:rPr>
          <w:szCs w:val="24"/>
        </w:rPr>
        <w:t xml:space="preserve">, the right to enter upon the Project thereon for the purpose of </w:t>
      </w:r>
      <w:r w:rsidR="00FD7E88" w:rsidRPr="00911A78">
        <w:rPr>
          <w:szCs w:val="24"/>
        </w:rPr>
        <w:t xml:space="preserve">effecting </w:t>
      </w:r>
      <w:r w:rsidRPr="00911A78">
        <w:rPr>
          <w:szCs w:val="24"/>
        </w:rPr>
        <w:t>any such cure.</w:t>
      </w:r>
    </w:p>
    <w:p w14:paraId="48A177B7" w14:textId="77777777" w:rsidR="00892327" w:rsidRPr="00911A78" w:rsidRDefault="008923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57A70AF" w14:textId="469E7695" w:rsidR="0078438F" w:rsidRPr="00911A78" w:rsidRDefault="008923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t>(c)</w:t>
      </w:r>
      <w:r w:rsidRPr="00911A78">
        <w:rPr>
          <w:szCs w:val="24"/>
        </w:rPr>
        <w:tab/>
      </w:r>
      <w:r w:rsidR="0078438F" w:rsidRPr="00911A78">
        <w:rPr>
          <w:szCs w:val="24"/>
        </w:rPr>
        <w:t xml:space="preserve">Master Tenant and </w:t>
      </w:r>
      <w:r w:rsidR="001F5C92" w:rsidRPr="00911A78">
        <w:rPr>
          <w:szCs w:val="24"/>
        </w:rPr>
        <w:t>Operator</w:t>
      </w:r>
      <w:r w:rsidR="0078438F" w:rsidRPr="00911A78">
        <w:rPr>
          <w:szCs w:val="24"/>
        </w:rPr>
        <w:t xml:space="preserve"> each hereby agrees to give to </w:t>
      </w:r>
      <w:r w:rsidR="00072E51" w:rsidRPr="00911A78">
        <w:rPr>
          <w:szCs w:val="24"/>
        </w:rPr>
        <w:t>Lender</w:t>
      </w:r>
      <w:r w:rsidR="0078438F" w:rsidRPr="00911A78">
        <w:rPr>
          <w:szCs w:val="24"/>
        </w:rPr>
        <w:t xml:space="preserve"> concurrently with the giving of any notice of default under the Master Lease or Sublease, a copy of such notice by mailing the same to </w:t>
      </w:r>
      <w:r w:rsidR="00072E51" w:rsidRPr="00911A78">
        <w:rPr>
          <w:szCs w:val="24"/>
        </w:rPr>
        <w:t>Lender</w:t>
      </w:r>
      <w:r w:rsidR="0078438F" w:rsidRPr="00911A78">
        <w:rPr>
          <w:szCs w:val="24"/>
        </w:rPr>
        <w:t xml:space="preserve"> in the manner set forth herein</w:t>
      </w:r>
      <w:r w:rsidR="001023FD" w:rsidRPr="00911A78">
        <w:rPr>
          <w:szCs w:val="24"/>
        </w:rPr>
        <w:t xml:space="preserve"> </w:t>
      </w:r>
      <w:r w:rsidR="0078438F" w:rsidRPr="00911A78">
        <w:rPr>
          <w:szCs w:val="24"/>
        </w:rPr>
        <w:t xml:space="preserve">below, and no such notice given to </w:t>
      </w:r>
      <w:r w:rsidR="003256D4" w:rsidRPr="00911A78">
        <w:rPr>
          <w:szCs w:val="24"/>
        </w:rPr>
        <w:t xml:space="preserve">Borrower </w:t>
      </w:r>
      <w:r w:rsidR="0078438F" w:rsidRPr="00911A78">
        <w:rPr>
          <w:szCs w:val="24"/>
        </w:rPr>
        <w:t xml:space="preserve">or Master Tenant which is not at or about the same time also given to </w:t>
      </w:r>
      <w:r w:rsidR="00072E51" w:rsidRPr="00911A78">
        <w:rPr>
          <w:szCs w:val="24"/>
        </w:rPr>
        <w:t>Lender</w:t>
      </w:r>
      <w:r w:rsidR="0078438F" w:rsidRPr="00911A78">
        <w:rPr>
          <w:szCs w:val="24"/>
        </w:rPr>
        <w:t xml:space="preserve"> shall be valid or effective against </w:t>
      </w:r>
      <w:r w:rsidR="00072E51" w:rsidRPr="00911A78">
        <w:rPr>
          <w:szCs w:val="24"/>
        </w:rPr>
        <w:t>Lender</w:t>
      </w:r>
      <w:r w:rsidR="0078438F" w:rsidRPr="00911A78">
        <w:rPr>
          <w:szCs w:val="24"/>
        </w:rPr>
        <w:t xml:space="preserve"> for any purpose.</w:t>
      </w:r>
    </w:p>
    <w:p w14:paraId="7541D52B" w14:textId="77777777" w:rsidR="0078438F" w:rsidRPr="00911A78" w:rsidRDefault="0078438F"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99BCC87" w14:textId="77777777" w:rsidR="002B013D" w:rsidRPr="00911A78"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 xml:space="preserve">            </w:t>
      </w:r>
      <w:r w:rsidR="006B4D58" w:rsidRPr="00911A78">
        <w:rPr>
          <w:szCs w:val="24"/>
        </w:rPr>
        <w:t>7</w:t>
      </w:r>
      <w:r w:rsidRPr="00911A78">
        <w:rPr>
          <w:szCs w:val="24"/>
        </w:rPr>
        <w:t>.</w:t>
      </w:r>
      <w:r w:rsidRPr="00911A78">
        <w:rPr>
          <w:szCs w:val="24"/>
        </w:rPr>
        <w:tab/>
      </w:r>
      <w:r w:rsidR="00892327" w:rsidRPr="00911A78">
        <w:rPr>
          <w:u w:val="single"/>
        </w:rPr>
        <w:t>Attornment and Non-Disturbance</w:t>
      </w:r>
      <w:r w:rsidR="00892327" w:rsidRPr="00911A78">
        <w:t xml:space="preserve">.  </w:t>
      </w:r>
      <w:r w:rsidR="00072E51" w:rsidRPr="00911A78">
        <w:rPr>
          <w:b/>
        </w:rPr>
        <w:t>[R</w:t>
      </w:r>
      <w:r w:rsidR="00E72788" w:rsidRPr="00911A78">
        <w:rPr>
          <w:b/>
        </w:rPr>
        <w:t xml:space="preserve">emove this </w:t>
      </w:r>
      <w:r w:rsidR="00A354B4" w:rsidRPr="00911A78">
        <w:rPr>
          <w:b/>
        </w:rPr>
        <w:t xml:space="preserve">Section </w:t>
      </w:r>
      <w:r w:rsidR="00DF39D8" w:rsidRPr="00911A78">
        <w:rPr>
          <w:b/>
        </w:rPr>
        <w:t>7</w:t>
      </w:r>
      <w:r w:rsidR="00A354B4" w:rsidRPr="00911A78">
        <w:rPr>
          <w:b/>
        </w:rPr>
        <w:t xml:space="preserve"> </w:t>
      </w:r>
      <w:r w:rsidR="00E72788" w:rsidRPr="00911A78">
        <w:rPr>
          <w:b/>
        </w:rPr>
        <w:t xml:space="preserve">if using Subordination Agreement for </w:t>
      </w:r>
      <w:r w:rsidR="00723C69" w:rsidRPr="00911A78">
        <w:rPr>
          <w:b/>
        </w:rPr>
        <w:t xml:space="preserve">affiliated </w:t>
      </w:r>
      <w:r w:rsidR="00E72788" w:rsidRPr="00911A78">
        <w:rPr>
          <w:b/>
        </w:rPr>
        <w:t>Borrowers and Operators</w:t>
      </w:r>
      <w:r w:rsidR="00B96D9A" w:rsidRPr="00911A78">
        <w:rPr>
          <w:b/>
        </w:rPr>
        <w:t>, and insert “Intentionally Omitted” to preserve paragraph enumeration</w:t>
      </w:r>
      <w:r w:rsidR="00E72788" w:rsidRPr="00911A78">
        <w:rPr>
          <w:b/>
        </w:rPr>
        <w:t>].</w:t>
      </w:r>
      <w:r w:rsidR="004D17C2" w:rsidRPr="00911A78">
        <w:rPr>
          <w:b/>
        </w:rPr>
        <w:t xml:space="preserve">  </w:t>
      </w:r>
      <w:r w:rsidR="00466AE1" w:rsidRPr="00911A78">
        <w:rPr>
          <w:szCs w:val="24"/>
        </w:rPr>
        <w:t xml:space="preserve">In the event </w:t>
      </w:r>
      <w:r w:rsidR="00072E51" w:rsidRPr="00911A78">
        <w:rPr>
          <w:szCs w:val="24"/>
        </w:rPr>
        <w:t>Lender</w:t>
      </w:r>
      <w:r w:rsidR="00466AE1" w:rsidRPr="00911A78">
        <w:rPr>
          <w:szCs w:val="24"/>
        </w:rPr>
        <w:t xml:space="preserve"> or any other purchaser at a foreclosure sale or sale under private power contained in the </w:t>
      </w:r>
      <w:r w:rsidR="0097531D" w:rsidRPr="00911A78">
        <w:rPr>
          <w:szCs w:val="24"/>
        </w:rPr>
        <w:t>Security Instrument</w:t>
      </w:r>
      <w:r w:rsidR="00466AE1" w:rsidRPr="00911A78">
        <w:rPr>
          <w:szCs w:val="24"/>
        </w:rPr>
        <w:t>, or by acceptance of a deed in lieu of foreclosure, succeeds to the interest of Landlord under the Master Lease, it is agreed as follows:</w:t>
      </w:r>
      <w:r w:rsidR="002B013D" w:rsidRPr="00911A78">
        <w:rPr>
          <w:szCs w:val="24"/>
        </w:rPr>
        <w:t xml:space="preserve"> </w:t>
      </w:r>
    </w:p>
    <w:p w14:paraId="69024543" w14:textId="77777777" w:rsidR="002B013D" w:rsidRPr="00911A78" w:rsidRDefault="002B013D"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0"/>
        <w:rPr>
          <w:szCs w:val="24"/>
        </w:rPr>
      </w:pPr>
    </w:p>
    <w:p w14:paraId="1727FCAD" w14:textId="77777777" w:rsidR="002B013D" w:rsidRPr="00911A78" w:rsidRDefault="00892327" w:rsidP="00DB0B49">
      <w:pPr>
        <w:rPr>
          <w:szCs w:val="24"/>
        </w:rPr>
      </w:pPr>
      <w:r w:rsidRPr="00911A78">
        <w:rPr>
          <w:szCs w:val="24"/>
        </w:rPr>
        <w:tab/>
      </w:r>
      <w:r w:rsidR="002B013D" w:rsidRPr="00911A78">
        <w:rPr>
          <w:szCs w:val="24"/>
        </w:rPr>
        <w:t>(a)</w:t>
      </w:r>
      <w:r w:rsidRPr="00911A78">
        <w:rPr>
          <w:szCs w:val="24"/>
        </w:rPr>
        <w:tab/>
      </w:r>
      <w:r w:rsidR="002B013D" w:rsidRPr="00911A78">
        <w:rPr>
          <w:szCs w:val="24"/>
        </w:rPr>
        <w:t xml:space="preserve">Master Tenant shall be bound to </w:t>
      </w:r>
      <w:r w:rsidR="00072E51" w:rsidRPr="00911A78">
        <w:rPr>
          <w:szCs w:val="24"/>
        </w:rPr>
        <w:t>Lender</w:t>
      </w:r>
      <w:r w:rsidR="002B013D" w:rsidRPr="00911A78">
        <w:rPr>
          <w:szCs w:val="24"/>
        </w:rPr>
        <w:t xml:space="preserve"> or such other purchaser </w:t>
      </w:r>
      <w:r w:rsidR="00723C69" w:rsidRPr="00911A78">
        <w:rPr>
          <w:szCs w:val="24"/>
        </w:rPr>
        <w:t xml:space="preserve">pursuant to </w:t>
      </w:r>
      <w:r w:rsidR="002B013D" w:rsidRPr="00911A78">
        <w:rPr>
          <w:szCs w:val="24"/>
        </w:rPr>
        <w:t>all of the terms, covenants and conditions of the Master Lease for the balance of the term thereof</w:t>
      </w:r>
      <w:r w:rsidR="00B96D9A" w:rsidRPr="00911A78">
        <w:rPr>
          <w:szCs w:val="24"/>
        </w:rPr>
        <w:t xml:space="preserve"> (as the same may be extended in accordance with its terms)</w:t>
      </w:r>
      <w:r w:rsidR="002B013D" w:rsidRPr="00911A78">
        <w:rPr>
          <w:szCs w:val="24"/>
        </w:rPr>
        <w:t xml:space="preserve">, with the same force and effect as if </w:t>
      </w:r>
      <w:r w:rsidR="00072E51" w:rsidRPr="00911A78">
        <w:rPr>
          <w:szCs w:val="24"/>
        </w:rPr>
        <w:t>Lender</w:t>
      </w:r>
      <w:r w:rsidR="002B013D" w:rsidRPr="00911A78">
        <w:rPr>
          <w:szCs w:val="24"/>
        </w:rPr>
        <w:t xml:space="preserve"> or such other purchaser were the lessor originally named in such Master Lease, and Master Tenant does hereby agree to attorn to </w:t>
      </w:r>
      <w:r w:rsidR="00072E51" w:rsidRPr="00911A78">
        <w:rPr>
          <w:szCs w:val="24"/>
        </w:rPr>
        <w:t>Lender</w:t>
      </w:r>
      <w:r w:rsidR="002B013D" w:rsidRPr="00911A78">
        <w:rPr>
          <w:szCs w:val="24"/>
        </w:rPr>
        <w:t xml:space="preserve"> or such other purchaser as its lessor, such attornment to be effective and self-operative without the execution of any further instruments on the part of any of the parties to this Agreement, immediately upon </w:t>
      </w:r>
      <w:r w:rsidR="00072E51" w:rsidRPr="00911A78">
        <w:rPr>
          <w:szCs w:val="24"/>
        </w:rPr>
        <w:t>Lender</w:t>
      </w:r>
      <w:r w:rsidR="002B013D" w:rsidRPr="00911A78">
        <w:rPr>
          <w:szCs w:val="24"/>
        </w:rPr>
        <w:t xml:space="preserve"> or such other purchaser succeeding to the interest of L</w:t>
      </w:r>
      <w:r w:rsidR="00BA2EA1" w:rsidRPr="00911A78">
        <w:rPr>
          <w:szCs w:val="24"/>
        </w:rPr>
        <w:t>andlord</w:t>
      </w:r>
      <w:r w:rsidR="002B013D" w:rsidRPr="00911A78">
        <w:rPr>
          <w:szCs w:val="24"/>
        </w:rPr>
        <w:t xml:space="preserve"> under the Master Lease.</w:t>
      </w:r>
    </w:p>
    <w:p w14:paraId="74152A73" w14:textId="77777777" w:rsidR="002B013D" w:rsidRPr="00911A78" w:rsidRDefault="002B013D"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B0A610E" w14:textId="77777777" w:rsidR="0010273E" w:rsidRPr="00911A78" w:rsidRDefault="00892327" w:rsidP="00DB0B49">
      <w:pPr>
        <w:rPr>
          <w:szCs w:val="24"/>
        </w:rPr>
      </w:pPr>
      <w:r w:rsidRPr="00911A78">
        <w:rPr>
          <w:szCs w:val="24"/>
        </w:rPr>
        <w:tab/>
      </w:r>
      <w:r w:rsidR="002B013D" w:rsidRPr="00911A78">
        <w:rPr>
          <w:szCs w:val="24"/>
        </w:rPr>
        <w:t>(b)</w:t>
      </w:r>
      <w:r w:rsidR="002B013D" w:rsidRPr="00911A78">
        <w:rPr>
          <w:szCs w:val="24"/>
        </w:rPr>
        <w:tab/>
        <w:t xml:space="preserve">Subject to the observance and performance by Master Tenant and </w:t>
      </w:r>
      <w:r w:rsidR="001F5C92" w:rsidRPr="00911A78">
        <w:rPr>
          <w:szCs w:val="24"/>
        </w:rPr>
        <w:t>Operator</w:t>
      </w:r>
      <w:r w:rsidR="002B013D" w:rsidRPr="00911A78">
        <w:rPr>
          <w:szCs w:val="24"/>
        </w:rPr>
        <w:t xml:space="preserve"> of all the terms, covenants and conditions of the Master Lease and Sublease, respectively, </w:t>
      </w:r>
      <w:r w:rsidR="00072E51" w:rsidRPr="00911A78">
        <w:rPr>
          <w:szCs w:val="24"/>
        </w:rPr>
        <w:t>Lender</w:t>
      </w:r>
      <w:r w:rsidR="002B013D" w:rsidRPr="00911A78">
        <w:rPr>
          <w:szCs w:val="24"/>
        </w:rPr>
        <w:t xml:space="preserve"> or such other purchaser shall recognize the leasehold estate</w:t>
      </w:r>
      <w:r w:rsidR="00B96D9A" w:rsidRPr="00911A78">
        <w:rPr>
          <w:szCs w:val="24"/>
        </w:rPr>
        <w:t>s</w:t>
      </w:r>
      <w:r w:rsidR="002B013D" w:rsidRPr="00911A78">
        <w:rPr>
          <w:szCs w:val="24"/>
        </w:rPr>
        <w:t xml:space="preserve"> of Master Tenant and </w:t>
      </w:r>
      <w:r w:rsidR="001F5C92" w:rsidRPr="00911A78">
        <w:rPr>
          <w:szCs w:val="24"/>
        </w:rPr>
        <w:t>Operator</w:t>
      </w:r>
      <w:r w:rsidR="00C03EE5" w:rsidRPr="00911A78">
        <w:rPr>
          <w:szCs w:val="24"/>
        </w:rPr>
        <w:t xml:space="preserve"> </w:t>
      </w:r>
      <w:r w:rsidR="002B013D" w:rsidRPr="00911A78">
        <w:rPr>
          <w:szCs w:val="24"/>
        </w:rPr>
        <w:t>under the Master Lease and Sublease for the balance of the</w:t>
      </w:r>
      <w:r w:rsidR="00B96D9A" w:rsidRPr="00911A78">
        <w:rPr>
          <w:szCs w:val="24"/>
        </w:rPr>
        <w:t>ir</w:t>
      </w:r>
      <w:r w:rsidR="002B013D" w:rsidRPr="00911A78">
        <w:rPr>
          <w:szCs w:val="24"/>
        </w:rPr>
        <w:t xml:space="preserve"> term</w:t>
      </w:r>
      <w:r w:rsidR="00B96D9A" w:rsidRPr="00911A78">
        <w:rPr>
          <w:szCs w:val="24"/>
        </w:rPr>
        <w:t>s</w:t>
      </w:r>
      <w:r w:rsidR="002B013D" w:rsidRPr="00911A78">
        <w:rPr>
          <w:szCs w:val="24"/>
        </w:rPr>
        <w:t xml:space="preserve"> (as the same may be extended in accordance with the provisions of the Master Lease and/or Sublease) with the same force and effect as if </w:t>
      </w:r>
      <w:r w:rsidR="00072E51" w:rsidRPr="00911A78">
        <w:rPr>
          <w:szCs w:val="24"/>
        </w:rPr>
        <w:t>Lender</w:t>
      </w:r>
      <w:r w:rsidR="002B013D" w:rsidRPr="00911A78">
        <w:rPr>
          <w:szCs w:val="24"/>
        </w:rPr>
        <w:t xml:space="preserve"> or such other purchaser were the lessor under the Master Lease, and the Master Lease and Sublease shall remain in full force and effect and shall not be terminated, except in accordance with the terms of the Master Lease, Sublease or this Agreement; provided, however, that </w:t>
      </w:r>
      <w:r w:rsidR="00072E51" w:rsidRPr="00911A78">
        <w:rPr>
          <w:szCs w:val="24"/>
        </w:rPr>
        <w:t>Lender</w:t>
      </w:r>
      <w:r w:rsidR="002B013D" w:rsidRPr="00911A78">
        <w:rPr>
          <w:szCs w:val="24"/>
        </w:rPr>
        <w:t xml:space="preserve"> or such other purchaser shall not be (</w:t>
      </w:r>
      <w:r w:rsidRPr="00911A78">
        <w:rPr>
          <w:szCs w:val="24"/>
        </w:rPr>
        <w:t>a</w:t>
      </w:r>
      <w:r w:rsidR="002B013D" w:rsidRPr="00911A78">
        <w:rPr>
          <w:szCs w:val="24"/>
        </w:rPr>
        <w:t xml:space="preserve">) liable for any act or omission of </w:t>
      </w:r>
      <w:r w:rsidR="0010273E" w:rsidRPr="00911A78">
        <w:rPr>
          <w:szCs w:val="24"/>
        </w:rPr>
        <w:t>Landlord</w:t>
      </w:r>
      <w:r w:rsidR="002B013D" w:rsidRPr="00911A78">
        <w:rPr>
          <w:szCs w:val="24"/>
        </w:rPr>
        <w:t>, or any other prior lessor, (</w:t>
      </w:r>
      <w:r w:rsidRPr="00911A78">
        <w:rPr>
          <w:szCs w:val="24"/>
        </w:rPr>
        <w:t>b</w:t>
      </w:r>
      <w:r w:rsidR="002B013D" w:rsidRPr="00911A78">
        <w:rPr>
          <w:szCs w:val="24"/>
        </w:rPr>
        <w:t>) obligated to cure any defaults of L</w:t>
      </w:r>
      <w:r w:rsidR="009C4FD6" w:rsidRPr="00911A78">
        <w:rPr>
          <w:szCs w:val="24"/>
        </w:rPr>
        <w:t>andlord</w:t>
      </w:r>
      <w:r w:rsidR="002B013D" w:rsidRPr="00911A78">
        <w:rPr>
          <w:szCs w:val="24"/>
        </w:rPr>
        <w:t xml:space="preserve">, or any other prior lessor under the Master Lease which occurred prior to the time that </w:t>
      </w:r>
      <w:r w:rsidR="00072E51" w:rsidRPr="00911A78">
        <w:rPr>
          <w:szCs w:val="24"/>
        </w:rPr>
        <w:t>Lender</w:t>
      </w:r>
      <w:r w:rsidR="002B013D" w:rsidRPr="00911A78">
        <w:rPr>
          <w:szCs w:val="24"/>
        </w:rPr>
        <w:t xml:space="preserve"> or such other purchaser suc</w:t>
      </w:r>
      <w:r w:rsidR="009C4FD6" w:rsidRPr="00911A78">
        <w:rPr>
          <w:szCs w:val="24"/>
        </w:rPr>
        <w:t>ceeded to the interest of Landlord</w:t>
      </w:r>
      <w:r w:rsidR="002B013D" w:rsidRPr="00911A78">
        <w:rPr>
          <w:szCs w:val="24"/>
        </w:rPr>
        <w:t xml:space="preserve"> or any other prior lessor under the Master Lease (</w:t>
      </w:r>
      <w:r w:rsidRPr="00911A78">
        <w:rPr>
          <w:szCs w:val="24"/>
        </w:rPr>
        <w:t>c</w:t>
      </w:r>
      <w:r w:rsidR="002B013D" w:rsidRPr="00911A78">
        <w:rPr>
          <w:szCs w:val="24"/>
        </w:rPr>
        <w:t xml:space="preserve">) subject to any offsets or defenses which Master Tenant or </w:t>
      </w:r>
      <w:r w:rsidR="001F5C92" w:rsidRPr="00911A78">
        <w:rPr>
          <w:szCs w:val="24"/>
        </w:rPr>
        <w:t>Operator</w:t>
      </w:r>
      <w:r w:rsidR="002B013D" w:rsidRPr="00911A78">
        <w:rPr>
          <w:szCs w:val="24"/>
        </w:rPr>
        <w:t xml:space="preserve"> may be entitled to assert against L</w:t>
      </w:r>
      <w:r w:rsidR="009C4FD6" w:rsidRPr="00911A78">
        <w:rPr>
          <w:szCs w:val="24"/>
        </w:rPr>
        <w:t>andlord</w:t>
      </w:r>
      <w:r w:rsidR="002B013D" w:rsidRPr="00911A78">
        <w:rPr>
          <w:szCs w:val="24"/>
        </w:rPr>
        <w:t>, or any other prior lessor, (</w:t>
      </w:r>
      <w:r w:rsidRPr="00911A78">
        <w:rPr>
          <w:szCs w:val="24"/>
        </w:rPr>
        <w:t>d</w:t>
      </w:r>
      <w:r w:rsidR="002B013D" w:rsidRPr="00911A78">
        <w:rPr>
          <w:szCs w:val="24"/>
        </w:rPr>
        <w:t>) bound by any payment of rent or additional</w:t>
      </w:r>
      <w:r w:rsidR="009C4FD6" w:rsidRPr="00911A78">
        <w:rPr>
          <w:szCs w:val="24"/>
        </w:rPr>
        <w:t xml:space="preserve"> rent by Master Tenant to Landlord</w:t>
      </w:r>
      <w:r w:rsidR="002B013D" w:rsidRPr="00911A78">
        <w:rPr>
          <w:szCs w:val="24"/>
        </w:rPr>
        <w:t xml:space="preserve"> or </w:t>
      </w:r>
      <w:r w:rsidR="001F5C92" w:rsidRPr="00911A78">
        <w:rPr>
          <w:szCs w:val="24"/>
        </w:rPr>
        <w:t>Operator</w:t>
      </w:r>
      <w:r w:rsidR="00C03EE5" w:rsidRPr="00911A78">
        <w:rPr>
          <w:szCs w:val="24"/>
        </w:rPr>
        <w:t xml:space="preserve"> </w:t>
      </w:r>
      <w:r w:rsidR="002B013D" w:rsidRPr="00911A78">
        <w:rPr>
          <w:szCs w:val="24"/>
        </w:rPr>
        <w:t>to Master Tenant, or any other prior lessor for more than one (1) month in advance, (</w:t>
      </w:r>
      <w:r w:rsidRPr="00911A78">
        <w:rPr>
          <w:szCs w:val="24"/>
        </w:rPr>
        <w:t>e</w:t>
      </w:r>
      <w:r w:rsidR="002B013D" w:rsidRPr="00911A78">
        <w:rPr>
          <w:szCs w:val="24"/>
        </w:rPr>
        <w:t xml:space="preserve">) bound by any amendment or modification of the Master Lease made without the written consent of </w:t>
      </w:r>
      <w:r w:rsidR="00072E51" w:rsidRPr="00911A78">
        <w:rPr>
          <w:szCs w:val="24"/>
        </w:rPr>
        <w:t>Lender</w:t>
      </w:r>
      <w:r w:rsidR="002B013D" w:rsidRPr="00911A78">
        <w:rPr>
          <w:szCs w:val="24"/>
        </w:rPr>
        <w:t xml:space="preserve"> or such other purchaser, or (</w:t>
      </w:r>
      <w:r w:rsidRPr="00911A78">
        <w:rPr>
          <w:szCs w:val="24"/>
        </w:rPr>
        <w:t>f</w:t>
      </w:r>
      <w:r w:rsidR="002B013D" w:rsidRPr="00911A78">
        <w:rPr>
          <w:szCs w:val="24"/>
        </w:rPr>
        <w:t xml:space="preserve">) liable or responsible for or with respect to the retention, application and/or return to Master Tenant or </w:t>
      </w:r>
      <w:r w:rsidR="00C03EE5" w:rsidRPr="00911A78">
        <w:rPr>
          <w:szCs w:val="24"/>
        </w:rPr>
        <w:t>Operator</w:t>
      </w:r>
      <w:r w:rsidR="002B013D" w:rsidRPr="00911A78">
        <w:rPr>
          <w:szCs w:val="24"/>
        </w:rPr>
        <w:t xml:space="preserve"> of any security deposit paid to L</w:t>
      </w:r>
      <w:r w:rsidR="009C4FD6" w:rsidRPr="00911A78">
        <w:rPr>
          <w:szCs w:val="24"/>
        </w:rPr>
        <w:t>andlord</w:t>
      </w:r>
      <w:r w:rsidR="002B013D" w:rsidRPr="00911A78">
        <w:rPr>
          <w:szCs w:val="24"/>
        </w:rPr>
        <w:t xml:space="preserve">, or any other prior </w:t>
      </w:r>
      <w:r w:rsidR="0010273E" w:rsidRPr="00911A78">
        <w:rPr>
          <w:szCs w:val="24"/>
        </w:rPr>
        <w:t>lessor</w:t>
      </w:r>
      <w:r w:rsidR="002B013D" w:rsidRPr="00911A78">
        <w:rPr>
          <w:szCs w:val="24"/>
        </w:rPr>
        <w:t>, whe</w:t>
      </w:r>
      <w:r w:rsidR="009C4FD6" w:rsidRPr="00911A78">
        <w:rPr>
          <w:szCs w:val="24"/>
        </w:rPr>
        <w:t xml:space="preserve">ther or not still </w:t>
      </w:r>
      <w:r w:rsidR="009C4FD6" w:rsidRPr="00911A78">
        <w:rPr>
          <w:szCs w:val="24"/>
        </w:rPr>
        <w:lastRenderedPageBreak/>
        <w:t>held by Landlord</w:t>
      </w:r>
      <w:r w:rsidR="002B013D" w:rsidRPr="00911A78">
        <w:rPr>
          <w:szCs w:val="24"/>
        </w:rPr>
        <w:t xml:space="preserve"> unless and until </w:t>
      </w:r>
      <w:r w:rsidR="00072E51" w:rsidRPr="00911A78">
        <w:rPr>
          <w:szCs w:val="24"/>
        </w:rPr>
        <w:t>Lender</w:t>
      </w:r>
      <w:r w:rsidR="002B013D" w:rsidRPr="00911A78">
        <w:rPr>
          <w:szCs w:val="24"/>
        </w:rPr>
        <w:t xml:space="preserve"> or such other purchaser has actually received for its own account as lessor the full amount of such security deposit.  </w:t>
      </w:r>
    </w:p>
    <w:p w14:paraId="083A49DB" w14:textId="77777777" w:rsidR="0010273E" w:rsidRPr="00911A78" w:rsidRDefault="0010273E" w:rsidP="00DB0B49">
      <w:pPr>
        <w:rPr>
          <w:szCs w:val="24"/>
        </w:rPr>
      </w:pPr>
    </w:p>
    <w:p w14:paraId="3F2FFC19" w14:textId="77777777" w:rsidR="002B013D" w:rsidRPr="00911A78" w:rsidRDefault="00B96D9A" w:rsidP="00DB0B49">
      <w:pPr>
        <w:rPr>
          <w:szCs w:val="24"/>
        </w:rPr>
      </w:pPr>
      <w:r w:rsidRPr="00911A78">
        <w:rPr>
          <w:szCs w:val="24"/>
        </w:rPr>
        <w:t>Notwithstanding any other provision of this Agreement, t</w:t>
      </w:r>
      <w:r w:rsidR="002B013D" w:rsidRPr="00911A78">
        <w:rPr>
          <w:szCs w:val="24"/>
        </w:rPr>
        <w:t xml:space="preserve">he provisions of this Section </w:t>
      </w:r>
      <w:r w:rsidR="00DF39D8" w:rsidRPr="00911A78">
        <w:rPr>
          <w:szCs w:val="24"/>
        </w:rPr>
        <w:t>7</w:t>
      </w:r>
      <w:r w:rsidRPr="00911A78">
        <w:rPr>
          <w:szCs w:val="24"/>
        </w:rPr>
        <w:t>(b)</w:t>
      </w:r>
      <w:r w:rsidR="002B013D" w:rsidRPr="00911A78">
        <w:rPr>
          <w:szCs w:val="24"/>
        </w:rPr>
        <w:t xml:space="preserve"> are conditioned upon </w:t>
      </w:r>
      <w:r w:rsidRPr="00911A78">
        <w:rPr>
          <w:szCs w:val="24"/>
        </w:rPr>
        <w:t xml:space="preserve">Borrower </w:t>
      </w:r>
      <w:r w:rsidR="002B013D" w:rsidRPr="00911A78">
        <w:rPr>
          <w:szCs w:val="24"/>
        </w:rPr>
        <w:t xml:space="preserve">at all times having no identity of ownership interest with either of the Master Tenant or </w:t>
      </w:r>
      <w:r w:rsidR="00C03EE5" w:rsidRPr="00911A78">
        <w:rPr>
          <w:szCs w:val="24"/>
        </w:rPr>
        <w:t>Operator</w:t>
      </w:r>
      <w:r w:rsidR="002B013D" w:rsidRPr="00911A78">
        <w:rPr>
          <w:szCs w:val="24"/>
        </w:rPr>
        <w:t>.</w:t>
      </w:r>
    </w:p>
    <w:p w14:paraId="2EE724FF" w14:textId="77777777" w:rsidR="00915E83" w:rsidRPr="00911A78" w:rsidRDefault="00915E8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4832346" w14:textId="747DCF4A" w:rsidR="00915E83" w:rsidRPr="00911A78" w:rsidRDefault="006B4D58"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8</w:t>
      </w:r>
      <w:r w:rsidR="00915E83" w:rsidRPr="00911A78">
        <w:rPr>
          <w:szCs w:val="24"/>
        </w:rPr>
        <w:t>.</w:t>
      </w:r>
      <w:r w:rsidR="00915E83" w:rsidRPr="00911A78">
        <w:rPr>
          <w:szCs w:val="24"/>
        </w:rPr>
        <w:tab/>
        <w:t xml:space="preserve">Subject to the terms and conditions of this Agreement, the Master Lease and Sublease and all estates, rights, options, liens </w:t>
      </w:r>
      <w:r w:rsidR="004F20FF" w:rsidRPr="004F20FF">
        <w:rPr>
          <w:szCs w:val="24"/>
        </w:rPr>
        <w:t xml:space="preserve">(whether contractual or statutory), security interests </w:t>
      </w:r>
      <w:r w:rsidR="00915E83" w:rsidRPr="00911A78">
        <w:rPr>
          <w:szCs w:val="24"/>
        </w:rPr>
        <w:t>and charges therein contained or created under the Master Lease and Sublease are and shall be subject and subordinate to the lien or interest of (</w:t>
      </w:r>
      <w:r w:rsidR="00892327" w:rsidRPr="00911A78">
        <w:rPr>
          <w:szCs w:val="24"/>
        </w:rPr>
        <w:t>a</w:t>
      </w:r>
      <w:r w:rsidR="00915E83" w:rsidRPr="00911A78">
        <w:rPr>
          <w:szCs w:val="24"/>
        </w:rPr>
        <w:t xml:space="preserve">) the </w:t>
      </w:r>
      <w:r w:rsidR="0097531D" w:rsidRPr="00911A78">
        <w:rPr>
          <w:szCs w:val="24"/>
        </w:rPr>
        <w:t>Security Instrument</w:t>
      </w:r>
      <w:r w:rsidR="00915E83" w:rsidRPr="00911A78">
        <w:rPr>
          <w:szCs w:val="24"/>
        </w:rPr>
        <w:t xml:space="preserve"> on the Landlord’s interest in the </w:t>
      </w:r>
      <w:r w:rsidR="00761799" w:rsidRPr="00911A78">
        <w:rPr>
          <w:szCs w:val="24"/>
        </w:rPr>
        <w:t xml:space="preserve">Project </w:t>
      </w:r>
      <w:r w:rsidR="00915E83" w:rsidRPr="00911A78">
        <w:rPr>
          <w:szCs w:val="24"/>
        </w:rPr>
        <w:t xml:space="preserve">in favor of </w:t>
      </w:r>
      <w:r w:rsidR="00072E51" w:rsidRPr="00911A78">
        <w:rPr>
          <w:szCs w:val="24"/>
        </w:rPr>
        <w:t>Lender</w:t>
      </w:r>
      <w:r w:rsidR="00915E83" w:rsidRPr="00911A78">
        <w:rPr>
          <w:szCs w:val="24"/>
        </w:rPr>
        <w:t xml:space="preserve">, its successors and assigns insofar as it affects the real and personal property comprising the </w:t>
      </w:r>
      <w:r w:rsidR="00761799" w:rsidRPr="00911A78">
        <w:rPr>
          <w:szCs w:val="24"/>
        </w:rPr>
        <w:t>Project</w:t>
      </w:r>
      <w:r w:rsidR="00915E83" w:rsidRPr="00911A78">
        <w:rPr>
          <w:szCs w:val="24"/>
        </w:rPr>
        <w:t>, and to all renewals, modifications, consolidations, replacements and extensions thereof, and to all advances made or to be made thereunder, to the full extent of amounts secured thereby and interest thereon, (</w:t>
      </w:r>
      <w:r w:rsidR="00892327" w:rsidRPr="00911A78">
        <w:rPr>
          <w:szCs w:val="24"/>
        </w:rPr>
        <w:t>b</w:t>
      </w:r>
      <w:r w:rsidR="00915E83" w:rsidRPr="00911A78">
        <w:rPr>
          <w:szCs w:val="24"/>
        </w:rPr>
        <w:t xml:space="preserve">) the </w:t>
      </w:r>
      <w:r w:rsidR="00A80F84" w:rsidRPr="00911A78">
        <w:rPr>
          <w:szCs w:val="24"/>
        </w:rPr>
        <w:t>Borrower</w:t>
      </w:r>
      <w:r w:rsidR="00915E83" w:rsidRPr="00911A78">
        <w:rPr>
          <w:szCs w:val="24"/>
        </w:rPr>
        <w:t xml:space="preserve"> Regulatory Agreement, </w:t>
      </w:r>
      <w:r w:rsidR="00093915" w:rsidRPr="00911A78">
        <w:rPr>
          <w:szCs w:val="24"/>
        </w:rPr>
        <w:t xml:space="preserve">(c) the Master Tenant Regulatory Agreement, </w:t>
      </w:r>
      <w:r w:rsidR="00915E83" w:rsidRPr="00911A78">
        <w:rPr>
          <w:szCs w:val="24"/>
        </w:rPr>
        <w:t>(</w:t>
      </w:r>
      <w:r w:rsidR="00093915" w:rsidRPr="00911A78">
        <w:rPr>
          <w:szCs w:val="24"/>
        </w:rPr>
        <w:t>d</w:t>
      </w:r>
      <w:r w:rsidR="00915E83" w:rsidRPr="00911A78">
        <w:rPr>
          <w:szCs w:val="24"/>
        </w:rPr>
        <w:t xml:space="preserve">) the </w:t>
      </w:r>
      <w:r w:rsidR="001F5C92" w:rsidRPr="00911A78">
        <w:rPr>
          <w:szCs w:val="24"/>
        </w:rPr>
        <w:t>Operator</w:t>
      </w:r>
      <w:r w:rsidR="00915E83" w:rsidRPr="00911A78">
        <w:rPr>
          <w:szCs w:val="24"/>
        </w:rPr>
        <w:t xml:space="preserve"> Regulatory Agreement</w:t>
      </w:r>
      <w:r w:rsidR="00093915" w:rsidRPr="00911A78">
        <w:rPr>
          <w:szCs w:val="24"/>
        </w:rPr>
        <w:t xml:space="preserve">, and (e) any security agreements entered into by Master Tenant and/or Operator </w:t>
      </w:r>
      <w:ins w:id="32" w:author="Provenzale, James V" w:date="2017-09-07T15:32:00Z">
        <w:r w:rsidR="00380525">
          <w:rPr>
            <w:szCs w:val="24"/>
          </w:rPr>
          <w:t xml:space="preserve">in favor of the Lender and/or HUD </w:t>
        </w:r>
      </w:ins>
      <w:r w:rsidR="00093915" w:rsidRPr="00911A78">
        <w:rPr>
          <w:szCs w:val="24"/>
        </w:rPr>
        <w:t>relating to the Project</w:t>
      </w:r>
      <w:r w:rsidR="00915E83" w:rsidRPr="00911A78">
        <w:rPr>
          <w:szCs w:val="24"/>
        </w:rPr>
        <w:t xml:space="preserve">.   The parties to the Master Lease and Sublease agree to execute and deliver to </w:t>
      </w:r>
      <w:r w:rsidR="00072E51" w:rsidRPr="00911A78">
        <w:rPr>
          <w:szCs w:val="24"/>
        </w:rPr>
        <w:t>Lender</w:t>
      </w:r>
      <w:r w:rsidR="00915E83" w:rsidRPr="00911A78">
        <w:rPr>
          <w:szCs w:val="24"/>
        </w:rPr>
        <w:t xml:space="preserve"> and/or HUD such other instrument or instruments as the </w:t>
      </w:r>
      <w:r w:rsidR="00072E51" w:rsidRPr="00911A78">
        <w:rPr>
          <w:szCs w:val="24"/>
        </w:rPr>
        <w:t>Lender</w:t>
      </w:r>
      <w:r w:rsidR="00915E83" w:rsidRPr="00911A78">
        <w:rPr>
          <w:szCs w:val="24"/>
        </w:rPr>
        <w:t xml:space="preserve"> and/or HUD, or their respective successors or assigns, shall reasonably request to effect and/or confirm the subordination of the Master Lease and Sublease to the lien of the </w:t>
      </w:r>
      <w:r w:rsidR="0097531D" w:rsidRPr="00911A78">
        <w:rPr>
          <w:szCs w:val="24"/>
        </w:rPr>
        <w:t>Security Instrument</w:t>
      </w:r>
      <w:r w:rsidR="00915E83" w:rsidRPr="00911A78">
        <w:rPr>
          <w:szCs w:val="24"/>
        </w:rPr>
        <w:t xml:space="preserve"> and the above-described Regulatory Agreements</w:t>
      </w:r>
      <w:r w:rsidR="00093915" w:rsidRPr="00911A78">
        <w:rPr>
          <w:szCs w:val="24"/>
        </w:rPr>
        <w:t xml:space="preserve"> and security agreements</w:t>
      </w:r>
      <w:r w:rsidR="00915E83" w:rsidRPr="00911A78">
        <w:rPr>
          <w:szCs w:val="24"/>
        </w:rPr>
        <w:t xml:space="preserve">.  </w:t>
      </w:r>
      <w:ins w:id="33" w:author="Joseph-Chambers, Brenda" w:date="2016-11-14T20:28:00Z">
        <w:del w:id="34" w:author="Provenzale, James V" w:date="2017-09-07T15:31:00Z">
          <w:r w:rsidR="004F20FF" w:rsidRPr="004F20FF" w:rsidDel="00380525">
            <w:rPr>
              <w:szCs w:val="24"/>
            </w:rPr>
            <w:delText xml:space="preserve">Each </w:delText>
          </w:r>
        </w:del>
      </w:ins>
      <w:r w:rsidR="004F20FF" w:rsidRPr="004F20FF">
        <w:rPr>
          <w:szCs w:val="24"/>
        </w:rPr>
        <w:t xml:space="preserve">Landlord and Master Tenant agree that </w:t>
      </w:r>
      <w:r w:rsidR="00380525">
        <w:rPr>
          <w:szCs w:val="24"/>
        </w:rPr>
        <w:t>they</w:t>
      </w:r>
      <w:r w:rsidR="004F20FF" w:rsidRPr="004F20FF">
        <w:rPr>
          <w:szCs w:val="24"/>
        </w:rPr>
        <w:t xml:space="preserve"> shall not </w:t>
      </w:r>
      <w:ins w:id="35" w:author="Joseph-Chambers, Brenda" w:date="2016-11-14T20:28:00Z">
        <w:del w:id="36" w:author="Provenzale, James V" w:date="2017-09-07T15:31:00Z">
          <w:r w:rsidR="004F20FF" w:rsidRPr="004F20FF" w:rsidDel="00380525">
            <w:rPr>
              <w:szCs w:val="24"/>
            </w:rPr>
            <w:delText>exercise any Lessor or landlord lien</w:delText>
          </w:r>
        </w:del>
      </w:ins>
      <w:ins w:id="37" w:author="Provenzale, James V" w:date="2017-09-07T15:31:00Z">
        <w:r w:rsidR="00380525">
          <w:rPr>
            <w:szCs w:val="24"/>
          </w:rPr>
          <w:t>take any actions to enforce any of their respective lien rights and/or security interests</w:t>
        </w:r>
      </w:ins>
      <w:ins w:id="38" w:author="Joseph-Chambers, Brenda" w:date="2016-11-14T20:28:00Z">
        <w:r w:rsidR="004F20FF" w:rsidRPr="004F20FF">
          <w:rPr>
            <w:szCs w:val="24"/>
          </w:rPr>
          <w:t xml:space="preserve">, if any, </w:t>
        </w:r>
      </w:ins>
      <w:r w:rsidR="004F20FF" w:rsidRPr="004F20FF">
        <w:rPr>
          <w:szCs w:val="24"/>
        </w:rPr>
        <w:t>without first obtaining the written consent of FHA Lender.</w:t>
      </w:r>
    </w:p>
    <w:p w14:paraId="65ED300F" w14:textId="77777777" w:rsidR="00F4213B" w:rsidRPr="00911A78" w:rsidRDefault="00F4213B"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759A469" w14:textId="305AADB8" w:rsidR="00761799" w:rsidRPr="00911A78" w:rsidRDefault="00466AE1" w:rsidP="00DB0B49">
      <w:pPr>
        <w:rPr>
          <w:szCs w:val="24"/>
        </w:rPr>
      </w:pPr>
      <w:r w:rsidRPr="00911A78">
        <w:rPr>
          <w:szCs w:val="24"/>
        </w:rPr>
        <w:tab/>
      </w:r>
      <w:r w:rsidR="006B4D58" w:rsidRPr="00911A78">
        <w:rPr>
          <w:szCs w:val="24"/>
        </w:rPr>
        <w:t>9</w:t>
      </w:r>
      <w:r w:rsidRPr="00911A78">
        <w:rPr>
          <w:szCs w:val="24"/>
        </w:rPr>
        <w:t>.</w:t>
      </w:r>
      <w:r w:rsidRPr="00911A78">
        <w:rPr>
          <w:szCs w:val="24"/>
        </w:rPr>
        <w:tab/>
      </w:r>
      <w:r w:rsidR="00892327" w:rsidRPr="00911A78">
        <w:rPr>
          <w:u w:val="single"/>
        </w:rPr>
        <w:t>Notices</w:t>
      </w:r>
      <w:r w:rsidR="00892327" w:rsidRPr="00911A78">
        <w:t xml:space="preserve">.  </w:t>
      </w:r>
      <w:r w:rsidR="00761799" w:rsidRPr="00911A78">
        <w:rPr>
          <w:szCs w:val="24"/>
        </w:rPr>
        <w:t>All notices, demands and other communications (“</w:t>
      </w:r>
      <w:r w:rsidR="00761799" w:rsidRPr="00911A78">
        <w:rPr>
          <w:b/>
          <w:szCs w:val="24"/>
        </w:rPr>
        <w:t>Notice</w:t>
      </w:r>
      <w:r w:rsidR="00761799" w:rsidRPr="00911A78">
        <w:rPr>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w:t>
      </w:r>
      <w:del w:id="39" w:author="Provenzale, James V" w:date="2017-09-07T15:30:00Z">
        <w:r w:rsidR="00761799" w:rsidRPr="00911A78" w:rsidDel="00380525">
          <w:rPr>
            <w:szCs w:val="24"/>
          </w:rPr>
          <w:delText xml:space="preserve">or second </w:delText>
        </w:r>
      </w:del>
      <w:r w:rsidR="00761799" w:rsidRPr="00911A78">
        <w:rPr>
          <w:szCs w:val="24"/>
        </w:rPr>
        <w:t>Business Day after the Notice is delivered to a recognized overnight courier service, with arrangements made and payment of charges for next or second Business Day delivery, respectively; or (3) the third Business Day after the Notice is deposited in the United States mail with postage prepaid, certified mail, return receipt requested.</w:t>
      </w:r>
    </w:p>
    <w:p w14:paraId="25053EBE" w14:textId="77777777" w:rsidR="00761799" w:rsidRPr="00911A78" w:rsidRDefault="00761799" w:rsidP="00DB0B49">
      <w:pPr>
        <w:ind w:right="720"/>
        <w:rPr>
          <w:szCs w:val="24"/>
        </w:rPr>
      </w:pPr>
    </w:p>
    <w:p w14:paraId="5544B665" w14:textId="77777777" w:rsidR="00761799" w:rsidRPr="00911A78" w:rsidRDefault="00761799" w:rsidP="00DB0B49">
      <w:pPr>
        <w:ind w:left="720" w:right="720"/>
        <w:rPr>
          <w:szCs w:val="24"/>
        </w:rPr>
      </w:pPr>
      <w:r w:rsidRPr="00911A78">
        <w:rPr>
          <w:szCs w:val="24"/>
        </w:rPr>
        <w:t>Any Notice hereunder shall be addressed as follows:</w:t>
      </w:r>
    </w:p>
    <w:p w14:paraId="48162372"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45AB5B1"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bl>
      <w:tblPr>
        <w:tblW w:w="0" w:type="auto"/>
        <w:tblInd w:w="1548" w:type="dxa"/>
        <w:tblLook w:val="01E0" w:firstRow="1" w:lastRow="1" w:firstColumn="1" w:lastColumn="1" w:noHBand="0" w:noVBand="0"/>
      </w:tblPr>
      <w:tblGrid>
        <w:gridCol w:w="2034"/>
        <w:gridCol w:w="5778"/>
      </w:tblGrid>
      <w:tr w:rsidR="00466AE1" w:rsidRPr="00911A78" w14:paraId="15966482" w14:textId="77777777" w:rsidTr="00231088">
        <w:tc>
          <w:tcPr>
            <w:tcW w:w="2070" w:type="dxa"/>
          </w:tcPr>
          <w:p w14:paraId="76F902A4" w14:textId="77777777" w:rsidR="00466AE1" w:rsidRPr="00911A78" w:rsidRDefault="00466AE1" w:rsidP="00DB0B49">
            <w:pPr>
              <w:pStyle w:val="TabbedL2"/>
              <w:widowControl w:val="0"/>
              <w:numPr>
                <w:ilvl w:val="0"/>
                <w:numId w:val="0"/>
              </w:numPr>
              <w:spacing w:after="0"/>
              <w:rPr>
                <w:sz w:val="24"/>
                <w:szCs w:val="24"/>
              </w:rPr>
            </w:pPr>
            <w:r w:rsidRPr="00911A78">
              <w:rPr>
                <w:sz w:val="24"/>
                <w:szCs w:val="24"/>
              </w:rPr>
              <w:t>To Master Tenant and Operator:</w:t>
            </w:r>
          </w:p>
        </w:tc>
        <w:tc>
          <w:tcPr>
            <w:tcW w:w="5958" w:type="dxa"/>
          </w:tcPr>
          <w:p w14:paraId="49E74863" w14:textId="0EA974EB" w:rsidR="00466AE1" w:rsidRPr="00911A78" w:rsidRDefault="00093915" w:rsidP="00DB0B49">
            <w:pPr>
              <w:pStyle w:val="TabbedL2"/>
              <w:widowControl w:val="0"/>
              <w:numPr>
                <w:ilvl w:val="0"/>
                <w:numId w:val="0"/>
              </w:numPr>
              <w:spacing w:after="0"/>
              <w:rPr>
                <w:sz w:val="24"/>
                <w:szCs w:val="24"/>
                <w:u w:val="single"/>
              </w:rPr>
            </w:pPr>
            <w:r w:rsidRPr="00911A78">
              <w:rPr>
                <w:sz w:val="24"/>
                <w:szCs w:val="24"/>
                <w:u w:val="single"/>
              </w:rPr>
              <w:tab/>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48D0CCB7" w14:textId="15F718BE" w:rsidR="00093915" w:rsidRPr="00911A78" w:rsidRDefault="00093915" w:rsidP="00DB0B49">
            <w:pPr>
              <w:pStyle w:val="TabbedL2"/>
              <w:widowControl w:val="0"/>
              <w:numPr>
                <w:ilvl w:val="0"/>
                <w:numId w:val="0"/>
              </w:numPr>
              <w:spacing w:after="0"/>
              <w:rPr>
                <w:sz w:val="24"/>
                <w:szCs w:val="24"/>
                <w:u w:val="single"/>
              </w:rPr>
            </w:pPr>
            <w:r w:rsidRPr="00911A78">
              <w:rPr>
                <w:sz w:val="24"/>
                <w:szCs w:val="24"/>
                <w:u w:val="single"/>
              </w:rPr>
              <w:tab/>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0D4A5EA7" w14:textId="437CDB6F" w:rsidR="00093915" w:rsidRPr="00911A78" w:rsidRDefault="00093915" w:rsidP="00DB0B49">
            <w:pPr>
              <w:pStyle w:val="TabbedL2"/>
              <w:widowControl w:val="0"/>
              <w:numPr>
                <w:ilvl w:val="0"/>
                <w:numId w:val="0"/>
              </w:numPr>
              <w:spacing w:after="0"/>
              <w:rPr>
                <w:sz w:val="24"/>
                <w:szCs w:val="24"/>
                <w:u w:val="single"/>
              </w:rPr>
            </w:pPr>
            <w:r w:rsidRPr="00911A78">
              <w:rPr>
                <w:sz w:val="24"/>
                <w:szCs w:val="24"/>
                <w:u w:val="single"/>
              </w:rPr>
              <w:tab/>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791DDBCB" w14:textId="27FB03D2" w:rsidR="00093915" w:rsidRPr="00911A78" w:rsidRDefault="00093915" w:rsidP="00DB0B49">
            <w:pPr>
              <w:pStyle w:val="TabbedL2"/>
              <w:widowControl w:val="0"/>
              <w:numPr>
                <w:ilvl w:val="0"/>
                <w:numId w:val="0"/>
              </w:numPr>
              <w:spacing w:after="0"/>
              <w:rPr>
                <w:sz w:val="24"/>
                <w:szCs w:val="24"/>
                <w:u w:val="single"/>
              </w:rPr>
            </w:pPr>
            <w:r w:rsidRPr="00911A78">
              <w:rPr>
                <w:sz w:val="24"/>
                <w:szCs w:val="24"/>
                <w:u w:val="single"/>
              </w:rPr>
              <w:tab/>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0986049E" w14:textId="008FC992" w:rsidR="00093915" w:rsidRPr="00911A78" w:rsidRDefault="00466AE1" w:rsidP="00DB0B49">
            <w:pPr>
              <w:pStyle w:val="TabbedL2"/>
              <w:widowControl w:val="0"/>
              <w:numPr>
                <w:ilvl w:val="0"/>
                <w:numId w:val="0"/>
              </w:numPr>
              <w:spacing w:after="0"/>
              <w:rPr>
                <w:sz w:val="24"/>
                <w:szCs w:val="24"/>
                <w:u w:val="single"/>
              </w:rPr>
            </w:pPr>
            <w:r w:rsidRPr="00911A78">
              <w:rPr>
                <w:sz w:val="24"/>
                <w:szCs w:val="24"/>
              </w:rPr>
              <w:t xml:space="preserve">Attn:  </w:t>
            </w:r>
            <w:r w:rsidR="00093915" w:rsidRPr="00911A78">
              <w:rPr>
                <w:sz w:val="24"/>
                <w:szCs w:val="24"/>
              </w:rPr>
              <w:tab/>
            </w:r>
            <w:r w:rsidR="00093915" w:rsidRPr="00911A78">
              <w:rPr>
                <w:sz w:val="24"/>
                <w:szCs w:val="24"/>
                <w:u w:val="single"/>
              </w:rPr>
              <w:tab/>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093915" w:rsidRPr="00911A78">
              <w:rPr>
                <w:sz w:val="24"/>
                <w:szCs w:val="24"/>
                <w:u w:val="single"/>
              </w:rPr>
              <w:tab/>
            </w:r>
            <w:r w:rsidR="00093915" w:rsidRPr="00911A78">
              <w:rPr>
                <w:sz w:val="24"/>
                <w:szCs w:val="24"/>
                <w:u w:val="single"/>
              </w:rPr>
              <w:tab/>
            </w:r>
            <w:r w:rsidR="00093915" w:rsidRPr="00911A78">
              <w:rPr>
                <w:sz w:val="24"/>
                <w:szCs w:val="24"/>
                <w:u w:val="single"/>
              </w:rPr>
              <w:tab/>
            </w:r>
            <w:r w:rsidRPr="00911A78">
              <w:rPr>
                <w:sz w:val="24"/>
                <w:szCs w:val="24"/>
              </w:rPr>
              <w:br/>
              <w:t xml:space="preserve">Tel: </w:t>
            </w:r>
            <w:r w:rsidR="00093915" w:rsidRPr="00911A78">
              <w:rPr>
                <w:sz w:val="24"/>
                <w:szCs w:val="24"/>
              </w:rPr>
              <w:tab/>
            </w:r>
            <w:r w:rsidR="00093915" w:rsidRPr="00911A78">
              <w:rPr>
                <w:sz w:val="24"/>
                <w:szCs w:val="24"/>
                <w:u w:val="single"/>
              </w:rPr>
              <w:tab/>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093915" w:rsidRPr="00911A78">
              <w:rPr>
                <w:sz w:val="24"/>
                <w:szCs w:val="24"/>
                <w:u w:val="single"/>
              </w:rPr>
              <w:tab/>
            </w:r>
            <w:r w:rsidR="00093915" w:rsidRPr="00911A78">
              <w:rPr>
                <w:sz w:val="24"/>
                <w:szCs w:val="24"/>
                <w:u w:val="single"/>
              </w:rPr>
              <w:tab/>
            </w:r>
            <w:r w:rsidR="00093915" w:rsidRPr="00911A78">
              <w:rPr>
                <w:sz w:val="24"/>
                <w:szCs w:val="24"/>
                <w:u w:val="single"/>
              </w:rPr>
              <w:tab/>
            </w:r>
          </w:p>
          <w:p w14:paraId="756BDD43" w14:textId="27348F8D" w:rsidR="00093915" w:rsidRPr="00911A78" w:rsidRDefault="00466AE1" w:rsidP="00DB0B49">
            <w:pPr>
              <w:pStyle w:val="TabbedL2"/>
              <w:widowControl w:val="0"/>
              <w:numPr>
                <w:ilvl w:val="0"/>
                <w:numId w:val="0"/>
              </w:numPr>
              <w:spacing w:after="0"/>
              <w:rPr>
                <w:sz w:val="24"/>
                <w:szCs w:val="24"/>
                <w:u w:val="single"/>
              </w:rPr>
            </w:pPr>
            <w:r w:rsidRPr="00911A78">
              <w:rPr>
                <w:sz w:val="24"/>
                <w:szCs w:val="24"/>
              </w:rPr>
              <w:t xml:space="preserve">Fax: </w:t>
            </w:r>
            <w:r w:rsidR="00093915" w:rsidRPr="00911A78">
              <w:rPr>
                <w:sz w:val="24"/>
                <w:szCs w:val="24"/>
              </w:rPr>
              <w:tab/>
            </w:r>
            <w:r w:rsidR="00093915" w:rsidRPr="00911A78">
              <w:rPr>
                <w:sz w:val="24"/>
                <w:szCs w:val="24"/>
                <w:u w:val="single"/>
              </w:rPr>
              <w:tab/>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093915" w:rsidRPr="00911A78">
              <w:rPr>
                <w:sz w:val="24"/>
                <w:szCs w:val="24"/>
                <w:u w:val="single"/>
              </w:rPr>
              <w:tab/>
            </w:r>
            <w:r w:rsidR="00093915" w:rsidRPr="00911A78">
              <w:rPr>
                <w:sz w:val="24"/>
                <w:szCs w:val="24"/>
                <w:u w:val="single"/>
              </w:rPr>
              <w:tab/>
            </w:r>
            <w:r w:rsidR="00093915" w:rsidRPr="00911A78">
              <w:rPr>
                <w:sz w:val="24"/>
                <w:szCs w:val="24"/>
                <w:u w:val="single"/>
              </w:rPr>
              <w:tab/>
            </w:r>
          </w:p>
          <w:p w14:paraId="46145890" w14:textId="77777777" w:rsidR="00466AE1" w:rsidRPr="00911A78" w:rsidRDefault="00466AE1" w:rsidP="00DB0B49">
            <w:pPr>
              <w:pStyle w:val="TabbedL2"/>
              <w:widowControl w:val="0"/>
              <w:numPr>
                <w:ilvl w:val="0"/>
                <w:numId w:val="0"/>
              </w:numPr>
              <w:spacing w:after="0"/>
              <w:rPr>
                <w:sz w:val="24"/>
                <w:szCs w:val="24"/>
                <w:u w:val="single"/>
              </w:rPr>
            </w:pPr>
          </w:p>
        </w:tc>
      </w:tr>
      <w:tr w:rsidR="00466AE1" w:rsidRPr="00911A78" w14:paraId="26DFA2A1" w14:textId="77777777" w:rsidTr="00231088">
        <w:trPr>
          <w:cantSplit/>
        </w:trPr>
        <w:tc>
          <w:tcPr>
            <w:tcW w:w="2070" w:type="dxa"/>
          </w:tcPr>
          <w:p w14:paraId="459A7AAF" w14:textId="77777777" w:rsidR="00466AE1" w:rsidRPr="00911A78" w:rsidRDefault="00466AE1" w:rsidP="00DB0B49">
            <w:pPr>
              <w:pStyle w:val="TabbedL2"/>
              <w:widowControl w:val="0"/>
              <w:numPr>
                <w:ilvl w:val="0"/>
                <w:numId w:val="0"/>
              </w:numPr>
              <w:spacing w:after="0"/>
              <w:rPr>
                <w:sz w:val="24"/>
                <w:szCs w:val="24"/>
              </w:rPr>
            </w:pPr>
            <w:r w:rsidRPr="00911A78">
              <w:rPr>
                <w:sz w:val="24"/>
                <w:szCs w:val="24"/>
              </w:rPr>
              <w:lastRenderedPageBreak/>
              <w:t>With a copy to:</w:t>
            </w:r>
          </w:p>
        </w:tc>
        <w:tc>
          <w:tcPr>
            <w:tcW w:w="5958" w:type="dxa"/>
          </w:tcPr>
          <w:p w14:paraId="7A88F0CB"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728A9FEB"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4B25E418"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07AC51F3"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78D099F6"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rPr>
              <w:t xml:space="preserve">Attn: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rPr>
              <w:br/>
              <w:t xml:space="preserve">Tel: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p>
          <w:p w14:paraId="75AF6587"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rPr>
              <w:t xml:space="preserve">Fax: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p>
          <w:p w14:paraId="1F552F38" w14:textId="77777777" w:rsidR="00DB0B49" w:rsidRPr="00911A78" w:rsidRDefault="00DB0B49" w:rsidP="00DB0B49">
            <w:pPr>
              <w:pStyle w:val="BodyText"/>
            </w:pPr>
          </w:p>
          <w:p w14:paraId="0FB17B9B" w14:textId="77777777" w:rsidR="00466AE1" w:rsidRPr="00911A78" w:rsidRDefault="00466AE1" w:rsidP="00DB0B49">
            <w:pPr>
              <w:pStyle w:val="BodyText"/>
              <w:spacing w:after="0"/>
              <w:rPr>
                <w:szCs w:val="24"/>
              </w:rPr>
            </w:pPr>
          </w:p>
        </w:tc>
      </w:tr>
      <w:tr w:rsidR="00466AE1" w:rsidRPr="00911A78" w14:paraId="39DC6255" w14:textId="77777777" w:rsidTr="00231088">
        <w:trPr>
          <w:cantSplit/>
        </w:trPr>
        <w:tc>
          <w:tcPr>
            <w:tcW w:w="2070" w:type="dxa"/>
          </w:tcPr>
          <w:p w14:paraId="6C6ED29A" w14:textId="77777777" w:rsidR="00466AE1" w:rsidRPr="00911A78" w:rsidRDefault="00466AE1" w:rsidP="00DB0B49">
            <w:pPr>
              <w:pStyle w:val="BodyText"/>
              <w:spacing w:after="0"/>
              <w:rPr>
                <w:szCs w:val="24"/>
              </w:rPr>
            </w:pPr>
            <w:r w:rsidRPr="00911A78">
              <w:rPr>
                <w:szCs w:val="24"/>
              </w:rPr>
              <w:t>To Landlord:</w:t>
            </w:r>
          </w:p>
        </w:tc>
        <w:tc>
          <w:tcPr>
            <w:tcW w:w="5958" w:type="dxa"/>
          </w:tcPr>
          <w:p w14:paraId="64D6F349"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2540327B"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2ADD4EEF"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0729EDC9"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6E93EC04"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rPr>
              <w:t xml:space="preserve">Attn: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rPr>
              <w:br/>
              <w:t xml:space="preserve">Tel: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p>
          <w:p w14:paraId="3BD257E7"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rPr>
              <w:t xml:space="preserve">Fax: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p>
          <w:p w14:paraId="2478658C" w14:textId="77777777" w:rsidR="00466AE1" w:rsidRPr="00911A78" w:rsidRDefault="00466AE1" w:rsidP="00DB0B49">
            <w:pPr>
              <w:pStyle w:val="BodyText"/>
              <w:spacing w:after="0"/>
              <w:rPr>
                <w:szCs w:val="24"/>
              </w:rPr>
            </w:pPr>
          </w:p>
        </w:tc>
      </w:tr>
      <w:tr w:rsidR="00466AE1" w:rsidRPr="00911A78" w14:paraId="3FB3D905" w14:textId="77777777" w:rsidTr="00231088">
        <w:trPr>
          <w:cantSplit/>
        </w:trPr>
        <w:tc>
          <w:tcPr>
            <w:tcW w:w="2070" w:type="dxa"/>
          </w:tcPr>
          <w:p w14:paraId="56B532BD" w14:textId="77777777" w:rsidR="00466AE1" w:rsidRPr="00911A78" w:rsidRDefault="00466AE1" w:rsidP="00DB0B49">
            <w:pPr>
              <w:pStyle w:val="TabbedL2"/>
              <w:widowControl w:val="0"/>
              <w:numPr>
                <w:ilvl w:val="0"/>
                <w:numId w:val="0"/>
              </w:numPr>
              <w:spacing w:after="0"/>
              <w:rPr>
                <w:sz w:val="24"/>
                <w:szCs w:val="24"/>
              </w:rPr>
            </w:pPr>
          </w:p>
          <w:p w14:paraId="00687107" w14:textId="77777777" w:rsidR="00466AE1" w:rsidRPr="00911A78" w:rsidRDefault="00466AE1" w:rsidP="00DB0B49">
            <w:pPr>
              <w:pStyle w:val="BodyText"/>
              <w:spacing w:after="0"/>
              <w:rPr>
                <w:szCs w:val="24"/>
              </w:rPr>
            </w:pPr>
            <w:r w:rsidRPr="00911A78">
              <w:rPr>
                <w:szCs w:val="24"/>
              </w:rPr>
              <w:t xml:space="preserve">To </w:t>
            </w:r>
            <w:r w:rsidR="00072E51" w:rsidRPr="00911A78">
              <w:rPr>
                <w:szCs w:val="24"/>
              </w:rPr>
              <w:t>Lender</w:t>
            </w:r>
            <w:r w:rsidRPr="00911A78">
              <w:rPr>
                <w:szCs w:val="24"/>
              </w:rPr>
              <w:t>:</w:t>
            </w:r>
          </w:p>
        </w:tc>
        <w:tc>
          <w:tcPr>
            <w:tcW w:w="5958" w:type="dxa"/>
          </w:tcPr>
          <w:p w14:paraId="41C4D064" w14:textId="77777777" w:rsidR="00466AE1" w:rsidRPr="00911A78" w:rsidRDefault="00466AE1" w:rsidP="00DB0B49">
            <w:pPr>
              <w:pStyle w:val="TabbedL2"/>
              <w:widowControl w:val="0"/>
              <w:numPr>
                <w:ilvl w:val="0"/>
                <w:numId w:val="0"/>
              </w:numPr>
              <w:spacing w:after="0"/>
              <w:rPr>
                <w:sz w:val="24"/>
                <w:szCs w:val="24"/>
              </w:rPr>
            </w:pPr>
          </w:p>
          <w:p w14:paraId="0F831BE7"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33D21E5F"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1EE3F7DB"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2AA86221"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u w:val="single"/>
              </w:rPr>
              <w:tab/>
            </w:r>
          </w:p>
          <w:p w14:paraId="18C9501A"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rPr>
              <w:t xml:space="preserve">Attn: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r w:rsidRPr="00911A78">
              <w:rPr>
                <w:sz w:val="24"/>
                <w:szCs w:val="24"/>
              </w:rPr>
              <w:br/>
              <w:t xml:space="preserve">Tel: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p>
          <w:p w14:paraId="7E12AD30" w14:textId="77777777" w:rsidR="00DC5E13" w:rsidRPr="00911A78" w:rsidRDefault="00DC5E13" w:rsidP="00DB0B49">
            <w:pPr>
              <w:pStyle w:val="TabbedL2"/>
              <w:widowControl w:val="0"/>
              <w:numPr>
                <w:ilvl w:val="0"/>
                <w:numId w:val="0"/>
              </w:numPr>
              <w:spacing w:after="0"/>
              <w:rPr>
                <w:sz w:val="24"/>
                <w:szCs w:val="24"/>
                <w:u w:val="single"/>
              </w:rPr>
            </w:pPr>
            <w:r w:rsidRPr="00911A78">
              <w:rPr>
                <w:sz w:val="24"/>
                <w:szCs w:val="24"/>
              </w:rPr>
              <w:t xml:space="preserve">Fax: </w:t>
            </w:r>
            <w:r w:rsidRPr="00911A78">
              <w:rPr>
                <w:sz w:val="24"/>
                <w:szCs w:val="24"/>
              </w:rPr>
              <w:tab/>
            </w:r>
            <w:r w:rsidRPr="00911A78">
              <w:rPr>
                <w:sz w:val="24"/>
                <w:szCs w:val="24"/>
                <w:u w:val="single"/>
              </w:rPr>
              <w:tab/>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 w:val="24"/>
                <w:szCs w:val="24"/>
                <w:u w:val="single"/>
              </w:rPr>
              <w:tab/>
            </w:r>
            <w:r w:rsidRPr="00911A78">
              <w:rPr>
                <w:sz w:val="24"/>
                <w:szCs w:val="24"/>
                <w:u w:val="single"/>
              </w:rPr>
              <w:tab/>
            </w:r>
            <w:r w:rsidRPr="00911A78">
              <w:rPr>
                <w:sz w:val="24"/>
                <w:szCs w:val="24"/>
                <w:u w:val="single"/>
              </w:rPr>
              <w:tab/>
            </w:r>
          </w:p>
          <w:p w14:paraId="484FFD43" w14:textId="77777777" w:rsidR="00466AE1" w:rsidRPr="00911A78" w:rsidRDefault="00466AE1" w:rsidP="00DB0B49">
            <w:pPr>
              <w:pStyle w:val="BodyText"/>
              <w:spacing w:after="0"/>
              <w:rPr>
                <w:szCs w:val="24"/>
              </w:rPr>
            </w:pPr>
          </w:p>
        </w:tc>
      </w:tr>
    </w:tbl>
    <w:p w14:paraId="2342F6B8" w14:textId="77777777" w:rsidR="00915E83"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 xml:space="preserve">or to such other address as a party may hereafter notify the other parties in writing by notice sent to the above address.  </w:t>
      </w:r>
    </w:p>
    <w:p w14:paraId="5AFFAD9C" w14:textId="77777777" w:rsidR="00915E83" w:rsidRPr="00911A78" w:rsidRDefault="00915E8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DB41F6D" w14:textId="77777777" w:rsidR="006B4D58" w:rsidRPr="00911A78" w:rsidRDefault="00661237"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r w:rsidRPr="00911A78">
        <w:rPr>
          <w:rFonts w:cs="Times New Roman"/>
        </w:rPr>
        <w:t>1</w:t>
      </w:r>
      <w:r w:rsidR="006B4D58" w:rsidRPr="00911A78">
        <w:rPr>
          <w:rFonts w:cs="Times New Roman"/>
        </w:rPr>
        <w:t>0</w:t>
      </w:r>
      <w:r w:rsidR="00915E83" w:rsidRPr="00911A78">
        <w:rPr>
          <w:rFonts w:cs="Times New Roman"/>
        </w:rPr>
        <w:t>.</w:t>
      </w:r>
      <w:r w:rsidR="00915E83" w:rsidRPr="00911A78">
        <w:rPr>
          <w:rFonts w:cs="Times New Roman"/>
        </w:rPr>
        <w:tab/>
      </w:r>
      <w:r w:rsidR="006B4D58" w:rsidRPr="00911A78">
        <w:rPr>
          <w:rFonts w:cs="Times New Roman"/>
        </w:rPr>
        <w:t>MISCELLANEOUS.</w:t>
      </w:r>
    </w:p>
    <w:p w14:paraId="222665B3" w14:textId="77777777" w:rsidR="006B4D58" w:rsidRPr="00911A78" w:rsidRDefault="006B4D58"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p>
    <w:p w14:paraId="36185A58" w14:textId="77777777" w:rsidR="006B4D58" w:rsidRPr="00911A78" w:rsidRDefault="00FE1105" w:rsidP="00DB0B4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911A78">
        <w:rPr>
          <w:rFonts w:cs="Times New Roman"/>
          <w:u w:val="single"/>
        </w:rPr>
        <w:t>Counterpart Execution</w:t>
      </w:r>
      <w:r w:rsidRPr="00911A78">
        <w:rPr>
          <w:rFonts w:cs="Times New Roman"/>
        </w:rPr>
        <w:t xml:space="preserve">.  </w:t>
      </w:r>
      <w:r w:rsidR="00915E83" w:rsidRPr="00911A78">
        <w:rPr>
          <w:rFonts w:cs="Times New Roman"/>
        </w:rPr>
        <w:t xml:space="preserve">This Agreement may be executed in one or more counterparts, all of which when taken together shall constitute a single instrument. </w:t>
      </w:r>
    </w:p>
    <w:p w14:paraId="5F4EC566" w14:textId="77777777" w:rsidR="006B4D58" w:rsidRPr="00911A78" w:rsidRDefault="006B4D58"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6BF7B551" w14:textId="262C5C99" w:rsidR="006B4D58" w:rsidRPr="00911A78" w:rsidRDefault="00FE1105" w:rsidP="00DB0B4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911A78">
        <w:rPr>
          <w:u w:val="single"/>
        </w:rPr>
        <w:t>Governing Law</w:t>
      </w:r>
      <w:r w:rsidRPr="00911A78">
        <w:t xml:space="preserve">.  </w:t>
      </w:r>
      <w:r w:rsidR="00915E83" w:rsidRPr="00911A78">
        <w:t>This Agreement shall, in all respects, be governed by and construed and interpreted in accordance with the laws of 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915E83" w:rsidRPr="00911A78">
        <w:t>__</w:t>
      </w:r>
      <w:r w:rsidR="00761799" w:rsidRPr="00911A78">
        <w:t xml:space="preserve"> (insert state </w:t>
      </w:r>
      <w:r w:rsidR="00720FD7" w:rsidRPr="00911A78">
        <w:t>where property is located</w:t>
      </w:r>
      <w:r w:rsidR="00761799" w:rsidRPr="00911A78">
        <w:t>)</w:t>
      </w:r>
      <w:r w:rsidR="00915E83" w:rsidRPr="00911A78">
        <w:t>.</w:t>
      </w:r>
    </w:p>
    <w:p w14:paraId="18F3C769" w14:textId="77777777" w:rsidR="006B4D58" w:rsidRPr="00911A78" w:rsidRDefault="006B4D58"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5B35B8AC" w14:textId="77777777" w:rsidR="006B4D58" w:rsidRPr="00911A78" w:rsidRDefault="00FE1105" w:rsidP="00DB0B4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911A78">
        <w:rPr>
          <w:u w:val="single"/>
        </w:rPr>
        <w:t>Agreement Runs with Land</w:t>
      </w:r>
      <w:r w:rsidRPr="00911A78">
        <w:t xml:space="preserve">.  </w:t>
      </w:r>
      <w:r w:rsidR="004C1C32" w:rsidRPr="00911A78">
        <w:t>The agreements contained herein shall run with the land and shall be binding upon and inure to the benefit of the respective heirs, administrators, executors, legal representatives, successors and assigns of the parties hereto.</w:t>
      </w:r>
    </w:p>
    <w:p w14:paraId="36FA7ACC" w14:textId="77777777" w:rsidR="006B4D58" w:rsidRPr="00911A78" w:rsidRDefault="006B4D58" w:rsidP="00DB0B4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4245B58E" w14:textId="77777777" w:rsidR="00915E83" w:rsidRPr="00911A78" w:rsidRDefault="00FE1105" w:rsidP="00DB0B4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911A78">
        <w:rPr>
          <w:u w:val="single"/>
        </w:rPr>
        <w:t>Definitions</w:t>
      </w:r>
      <w:r w:rsidRPr="00911A78">
        <w:t xml:space="preserve">.  </w:t>
      </w:r>
      <w:r w:rsidR="00915E83" w:rsidRPr="00911A78">
        <w:t>For the purposes of this Agreement, except as otherwise expressly specified or required or unless the context clearly indicates a contrary intent, the following words shall be defined as follows:</w:t>
      </w:r>
    </w:p>
    <w:p w14:paraId="0752F370" w14:textId="77777777" w:rsidR="00725C74" w:rsidRPr="00911A78" w:rsidRDefault="00915E83" w:rsidP="00DB0B49">
      <w:pPr>
        <w:pStyle w:val="BodyText"/>
        <w:spacing w:after="0"/>
        <w:rPr>
          <w:szCs w:val="24"/>
        </w:rPr>
      </w:pPr>
      <w:r w:rsidRPr="00911A78">
        <w:rPr>
          <w:szCs w:val="24"/>
        </w:rPr>
        <w:t xml:space="preserve"> </w:t>
      </w:r>
    </w:p>
    <w:p w14:paraId="1451C3EA" w14:textId="77777777" w:rsidR="00915E83" w:rsidRPr="00911A78" w:rsidRDefault="00915E83" w:rsidP="00DB0B49">
      <w:pPr>
        <w:pStyle w:val="BodyText"/>
        <w:spacing w:after="0"/>
        <w:rPr>
          <w:szCs w:val="24"/>
        </w:rPr>
      </w:pPr>
      <w:r w:rsidRPr="00911A78">
        <w:rPr>
          <w:szCs w:val="24"/>
        </w:rPr>
        <w:t>“</w:t>
      </w:r>
      <w:r w:rsidRPr="00911A78">
        <w:rPr>
          <w:b/>
          <w:szCs w:val="24"/>
        </w:rPr>
        <w:t>Affiliate</w:t>
      </w:r>
      <w:r w:rsidRPr="00911A78">
        <w:rPr>
          <w:szCs w:val="24"/>
        </w:rPr>
        <w:t xml:space="preserve">” </w:t>
      </w:r>
      <w:r w:rsidR="00231088" w:rsidRPr="00911A78">
        <w:rPr>
          <w:szCs w:val="24"/>
        </w:rPr>
        <w:t>is defined in 24 CFR 200.215, or any successor regulation.</w:t>
      </w:r>
    </w:p>
    <w:p w14:paraId="1FD5B2A4" w14:textId="790A0B93" w:rsidR="00915E83" w:rsidRPr="00911A78" w:rsidRDefault="00915E83" w:rsidP="00DB0B49">
      <w:pPr>
        <w:pStyle w:val="BodyText"/>
        <w:spacing w:after="0"/>
        <w:rPr>
          <w:szCs w:val="24"/>
        </w:rPr>
      </w:pPr>
      <w:r w:rsidRPr="00911A78">
        <w:rPr>
          <w:szCs w:val="24"/>
        </w:rPr>
        <w:lastRenderedPageBreak/>
        <w:t>“</w:t>
      </w:r>
      <w:r w:rsidRPr="00911A78">
        <w:rPr>
          <w:b/>
          <w:szCs w:val="24"/>
        </w:rPr>
        <w:t>EBITDAR</w:t>
      </w:r>
      <w:r w:rsidRPr="00911A78">
        <w:rPr>
          <w:szCs w:val="24"/>
        </w:rPr>
        <w:t xml:space="preserve">” means, relating to any period, the following amounts of the </w:t>
      </w:r>
      <w:r w:rsidR="000871B1" w:rsidRPr="00911A78">
        <w:rPr>
          <w:szCs w:val="24"/>
        </w:rPr>
        <w:t xml:space="preserve">Other </w:t>
      </w:r>
      <w:r w:rsidR="00C03EE5" w:rsidRPr="00911A78">
        <w:rPr>
          <w:szCs w:val="24"/>
        </w:rPr>
        <w:t>Operator</w:t>
      </w:r>
      <w:r w:rsidRPr="00911A78">
        <w:rPr>
          <w:szCs w:val="24"/>
        </w:rPr>
        <w:t xml:space="preserve">s on a consolidated basis for all </w:t>
      </w:r>
      <w:r w:rsidR="000871B1" w:rsidRPr="00911A78">
        <w:rPr>
          <w:szCs w:val="24"/>
        </w:rPr>
        <w:t xml:space="preserve">of </w:t>
      </w:r>
      <w:r w:rsidRPr="00911A78">
        <w:rPr>
          <w:szCs w:val="24"/>
        </w:rPr>
        <w:t xml:space="preserve">the </w:t>
      </w:r>
      <w:r w:rsidR="000871B1" w:rsidRPr="00911A78">
        <w:rPr>
          <w:szCs w:val="24"/>
        </w:rPr>
        <w:t xml:space="preserve">Other </w:t>
      </w:r>
      <w:r w:rsidR="00BA2EA1" w:rsidRPr="00911A78">
        <w:rPr>
          <w:szCs w:val="24"/>
        </w:rPr>
        <w:t xml:space="preserve">Healthcare </w:t>
      </w:r>
      <w:r w:rsidRPr="00911A78">
        <w:rPr>
          <w:szCs w:val="24"/>
        </w:rPr>
        <w:t>Facilities:  earnings (net income or net loss) from operations before (a) interest expense</w:t>
      </w:r>
      <w:ins w:id="40" w:author="Provenzale, James V" w:date="2017-10-06T10:56:00Z">
        <w:r w:rsidR="007C513E">
          <w:rPr>
            <w:szCs w:val="24"/>
          </w:rPr>
          <w:t xml:space="preserve"> and mortgage insurance premiums</w:t>
        </w:r>
      </w:ins>
      <w:r w:rsidRPr="00911A78">
        <w:rPr>
          <w:szCs w:val="24"/>
        </w:rPr>
        <w:t xml:space="preserve">, (b) income tax expense, (c) depreciation expense, (d) amortization expense, and (e) fixed rent payments pursuant to the </w:t>
      </w:r>
      <w:ins w:id="41" w:author="Provenzale, James V" w:date="2017-10-06T10:57:00Z">
        <w:r w:rsidR="00E13585">
          <w:rPr>
            <w:szCs w:val="24"/>
          </w:rPr>
          <w:t xml:space="preserve">Other </w:t>
        </w:r>
      </w:ins>
      <w:r w:rsidRPr="00911A78">
        <w:rPr>
          <w:szCs w:val="24"/>
        </w:rPr>
        <w:t>Subleases.</w:t>
      </w:r>
    </w:p>
    <w:p w14:paraId="42D059D6" w14:textId="77777777" w:rsidR="00DB0B49" w:rsidRPr="00911A78" w:rsidRDefault="00DB0B49" w:rsidP="00DB0B49">
      <w:pPr>
        <w:pStyle w:val="BodyText"/>
        <w:spacing w:after="0"/>
        <w:rPr>
          <w:szCs w:val="24"/>
        </w:rPr>
      </w:pPr>
    </w:p>
    <w:p w14:paraId="6432EDC1" w14:textId="77777777" w:rsidR="00915E83" w:rsidRPr="00911A78" w:rsidRDefault="00915E83" w:rsidP="00DB0B49">
      <w:pPr>
        <w:pStyle w:val="BodyText"/>
        <w:spacing w:after="0"/>
        <w:rPr>
          <w:szCs w:val="24"/>
        </w:rPr>
      </w:pPr>
      <w:r w:rsidRPr="00911A78">
        <w:rPr>
          <w:szCs w:val="24"/>
        </w:rPr>
        <w:t>“</w:t>
      </w:r>
      <w:r w:rsidRPr="00911A78">
        <w:rPr>
          <w:b/>
          <w:szCs w:val="24"/>
        </w:rPr>
        <w:t>Governmental Authority</w:t>
      </w:r>
      <w:r w:rsidRPr="00911A78">
        <w:rPr>
          <w:szCs w:val="24"/>
        </w:rPr>
        <w:t>” shall mean any court, board, agency, commission, office or other authority of any nature whatsoever for any governmental unit (federal, state, county, district, municipal, city or otherwise)</w:t>
      </w:r>
      <w:r w:rsidR="00AD0338" w:rsidRPr="00911A78">
        <w:rPr>
          <w:szCs w:val="24"/>
        </w:rPr>
        <w:t xml:space="preserve">, including </w:t>
      </w:r>
      <w:r w:rsidR="00A42A56" w:rsidRPr="00911A78">
        <w:rPr>
          <w:szCs w:val="24"/>
        </w:rPr>
        <w:t>Healthcare Authorities</w:t>
      </w:r>
      <w:r w:rsidR="00AD0338" w:rsidRPr="00911A78">
        <w:rPr>
          <w:szCs w:val="24"/>
        </w:rPr>
        <w:t>,</w:t>
      </w:r>
      <w:r w:rsidRPr="00911A78">
        <w:rPr>
          <w:szCs w:val="24"/>
        </w:rPr>
        <w:t xml:space="preserve"> whether now or hereafter in existence.</w:t>
      </w:r>
    </w:p>
    <w:p w14:paraId="4107DA32" w14:textId="77777777" w:rsidR="00DB0B49" w:rsidRPr="00911A78" w:rsidRDefault="00DB0B49" w:rsidP="00DB0B49">
      <w:pPr>
        <w:pStyle w:val="BodyText"/>
        <w:spacing w:after="0"/>
        <w:rPr>
          <w:szCs w:val="24"/>
        </w:rPr>
      </w:pPr>
    </w:p>
    <w:p w14:paraId="10D7FD74" w14:textId="77777777" w:rsidR="00915E83" w:rsidRPr="00911A78" w:rsidRDefault="00915E83" w:rsidP="00DB0B49">
      <w:pPr>
        <w:pStyle w:val="BodyText"/>
        <w:spacing w:after="0"/>
        <w:rPr>
          <w:szCs w:val="24"/>
        </w:rPr>
      </w:pPr>
      <w:r w:rsidRPr="00911A78">
        <w:rPr>
          <w:szCs w:val="24"/>
        </w:rPr>
        <w:t>“</w:t>
      </w:r>
      <w:r w:rsidRPr="00911A78">
        <w:rPr>
          <w:b/>
          <w:szCs w:val="24"/>
        </w:rPr>
        <w:t>Health</w:t>
      </w:r>
      <w:r w:rsidR="00A42A56" w:rsidRPr="00911A78">
        <w:rPr>
          <w:b/>
          <w:szCs w:val="24"/>
        </w:rPr>
        <w:t>c</w:t>
      </w:r>
      <w:r w:rsidRPr="00911A78">
        <w:rPr>
          <w:b/>
          <w:szCs w:val="24"/>
        </w:rPr>
        <w:t>are Authorities</w:t>
      </w:r>
      <w:r w:rsidRPr="00911A78">
        <w:rPr>
          <w:szCs w:val="24"/>
        </w:rPr>
        <w:t xml:space="preserve">” shall mean any Governmental Authority or quasi-Governmental Authority or any agency, intermediary, board, authority or entity with jurisdiction over the ownership, operation, use or occupancy of the </w:t>
      </w:r>
      <w:r w:rsidR="003027ED" w:rsidRPr="00911A78">
        <w:rPr>
          <w:szCs w:val="24"/>
        </w:rPr>
        <w:t>Healthcare Facility</w:t>
      </w:r>
      <w:r w:rsidR="00231088" w:rsidRPr="00911A78">
        <w:rPr>
          <w:szCs w:val="24"/>
        </w:rPr>
        <w:t xml:space="preserve"> </w:t>
      </w:r>
      <w:r w:rsidRPr="00911A78">
        <w:rPr>
          <w:szCs w:val="24"/>
        </w:rPr>
        <w:t xml:space="preserve">as a </w:t>
      </w:r>
      <w:r w:rsidR="00312CD6" w:rsidRPr="00911A78">
        <w:rPr>
          <w:szCs w:val="24"/>
        </w:rPr>
        <w:t>skilled nursing</w:t>
      </w:r>
      <w:r w:rsidR="00231088" w:rsidRPr="00911A78">
        <w:rPr>
          <w:szCs w:val="24"/>
        </w:rPr>
        <w:t xml:space="preserve"> or </w:t>
      </w:r>
      <w:r w:rsidR="00312CD6" w:rsidRPr="00911A78">
        <w:rPr>
          <w:szCs w:val="24"/>
        </w:rPr>
        <w:t>assisted living</w:t>
      </w:r>
      <w:r w:rsidRPr="00911A78">
        <w:rPr>
          <w:szCs w:val="24"/>
        </w:rPr>
        <w:t xml:space="preserve"> facility or nursing home.</w:t>
      </w:r>
    </w:p>
    <w:p w14:paraId="176CCD58" w14:textId="77777777" w:rsidR="00DB0B49" w:rsidRPr="00911A78" w:rsidRDefault="00DB0B49" w:rsidP="00DB0B49">
      <w:pPr>
        <w:pStyle w:val="BodyText"/>
        <w:spacing w:after="0"/>
        <w:rPr>
          <w:szCs w:val="24"/>
        </w:rPr>
      </w:pPr>
    </w:p>
    <w:p w14:paraId="4922F3AD" w14:textId="77777777" w:rsidR="00915E83" w:rsidRPr="00911A78" w:rsidRDefault="00915E83" w:rsidP="00DB0B49">
      <w:pPr>
        <w:pStyle w:val="BodyText"/>
        <w:spacing w:after="0"/>
        <w:rPr>
          <w:szCs w:val="24"/>
        </w:rPr>
      </w:pPr>
      <w:r w:rsidRPr="00911A78">
        <w:rPr>
          <w:szCs w:val="24"/>
        </w:rPr>
        <w:t>“</w:t>
      </w:r>
      <w:r w:rsidRPr="00911A78">
        <w:rPr>
          <w:b/>
          <w:szCs w:val="24"/>
        </w:rPr>
        <w:t>Lease Coverage Ratio</w:t>
      </w:r>
      <w:r w:rsidRPr="00911A78">
        <w:rPr>
          <w:szCs w:val="24"/>
        </w:rPr>
        <w:t xml:space="preserve">” shall mean a ratio for the </w:t>
      </w:r>
      <w:r w:rsidR="00231088" w:rsidRPr="00911A78">
        <w:rPr>
          <w:szCs w:val="24"/>
        </w:rPr>
        <w:t xml:space="preserve">preceding </w:t>
      </w:r>
      <w:r w:rsidRPr="00911A78">
        <w:rPr>
          <w:szCs w:val="24"/>
        </w:rPr>
        <w:t>twelve (12) month period in which:</w:t>
      </w:r>
    </w:p>
    <w:p w14:paraId="5CEB17F3" w14:textId="5FC86B63" w:rsidR="00915E83" w:rsidRPr="00911A78" w:rsidRDefault="00915E83" w:rsidP="00DB0B49">
      <w:pPr>
        <w:pStyle w:val="BodyTextLevel3"/>
        <w:spacing w:after="0"/>
        <w:ind w:firstLine="720"/>
        <w:jc w:val="left"/>
      </w:pPr>
      <w:r w:rsidRPr="00911A78">
        <w:t>(a)</w:t>
      </w:r>
      <w:r w:rsidRPr="00911A78">
        <w:tab/>
        <w:t>the numerator is EBITDAR of the</w:t>
      </w:r>
      <w:r w:rsidR="000871B1" w:rsidRPr="00911A78">
        <w:t xml:space="preserve"> Other</w:t>
      </w:r>
      <w:r w:rsidRPr="00911A78">
        <w:t xml:space="preserve"> </w:t>
      </w:r>
      <w:r w:rsidR="00C03EE5" w:rsidRPr="00911A78">
        <w:t>Operator</w:t>
      </w:r>
      <w:r w:rsidRPr="00911A78">
        <w:t>s for such period as set forth in the financial statements required hereunder for that period; and</w:t>
      </w:r>
    </w:p>
    <w:p w14:paraId="4202B8E4" w14:textId="62B374C0" w:rsidR="00915E83" w:rsidRPr="00911A78" w:rsidRDefault="00915E83" w:rsidP="00DB0B49">
      <w:pPr>
        <w:pStyle w:val="BodyTextLevel3"/>
        <w:spacing w:after="0"/>
        <w:ind w:firstLine="720"/>
        <w:jc w:val="left"/>
      </w:pPr>
      <w:r w:rsidRPr="00911A78">
        <w:t>(b)</w:t>
      </w:r>
      <w:r w:rsidRPr="00911A78">
        <w:tab/>
        <w:t>the denominator is the amount of principal and interest due and payable on the</w:t>
      </w:r>
      <w:r w:rsidR="000871B1" w:rsidRPr="00911A78">
        <w:t xml:space="preserve"> Other</w:t>
      </w:r>
      <w:r w:rsidRPr="00911A78">
        <w:t xml:space="preserve"> </w:t>
      </w:r>
      <w:r w:rsidR="003027ED" w:rsidRPr="00911A78">
        <w:t>Loan</w:t>
      </w:r>
      <w:r w:rsidRPr="00911A78">
        <w:t xml:space="preserve">s (exclusive of any </w:t>
      </w:r>
      <w:r w:rsidR="00231088" w:rsidRPr="00911A78">
        <w:t>prepayment penalties or premiums</w:t>
      </w:r>
      <w:r w:rsidRPr="00911A78">
        <w:t>)</w:t>
      </w:r>
      <w:ins w:id="42" w:author="Provenzale, James V" w:date="2017-10-06T10:57:00Z">
        <w:r w:rsidR="00E13585">
          <w:t xml:space="preserve"> and the amount of mortgage insurance premiums due and payable with respect to the Other Loans</w:t>
        </w:r>
      </w:ins>
      <w:r w:rsidRPr="00911A78">
        <w:t>.</w:t>
      </w:r>
    </w:p>
    <w:p w14:paraId="0E5D4A0B" w14:textId="77777777" w:rsidR="00DB0B49" w:rsidRPr="00911A78" w:rsidRDefault="00DB0B49" w:rsidP="00DB0B49">
      <w:pPr>
        <w:pStyle w:val="BodyText"/>
        <w:spacing w:after="0"/>
        <w:rPr>
          <w:szCs w:val="24"/>
        </w:rPr>
      </w:pPr>
    </w:p>
    <w:p w14:paraId="7D7BE714" w14:textId="77777777" w:rsidR="00915E83" w:rsidRPr="00911A78" w:rsidRDefault="00915E83" w:rsidP="00DB0B49">
      <w:pPr>
        <w:pStyle w:val="BodyText"/>
        <w:spacing w:after="0"/>
        <w:rPr>
          <w:szCs w:val="24"/>
        </w:rPr>
      </w:pPr>
      <w:r w:rsidRPr="00911A78">
        <w:rPr>
          <w:szCs w:val="24"/>
        </w:rPr>
        <w:t>“</w:t>
      </w:r>
      <w:r w:rsidRPr="00911A78">
        <w:rPr>
          <w:b/>
          <w:szCs w:val="24"/>
        </w:rPr>
        <w:t>Legal Requirements</w:t>
      </w:r>
      <w:r w:rsidRPr="00911A78">
        <w:rPr>
          <w:szCs w:val="24"/>
        </w:rPr>
        <w:t xml:space="preserve">” shall mean all federal, state, county, municipal and other governmental statutes, laws, rules, orders, regulations, ordinances, judgments, decrees and injunctions of Governmental Authorities or </w:t>
      </w:r>
      <w:r w:rsidR="00A42A56" w:rsidRPr="00911A78">
        <w:rPr>
          <w:szCs w:val="24"/>
        </w:rPr>
        <w:t>Healthcare Authorities</w:t>
      </w:r>
      <w:r w:rsidRPr="00911A78">
        <w:rPr>
          <w:szCs w:val="24"/>
        </w:rPr>
        <w:t xml:space="preserve"> affecting the Project or any part thereof, or the construction, use, alteration or operation thereof, or any part thereof, whether now or hereafter enacted and in force, and all permits, licenses and authorizations and regulations relating thereto, and all covenants, agreements, restrictions and encumbrances contained in any instruments, either of record or known to </w:t>
      </w:r>
      <w:r w:rsidR="00C03EE5" w:rsidRPr="00911A78">
        <w:rPr>
          <w:szCs w:val="24"/>
        </w:rPr>
        <w:t>Operator</w:t>
      </w:r>
      <w:r w:rsidRPr="00911A78">
        <w:rPr>
          <w:szCs w:val="24"/>
        </w:rPr>
        <w:t>, at any time in force affecting the Project or any part thereof, including, without limitation, any which may (a) require repairs, modifications or alterations in or to the Project or any part thereof, or (b) in any way limit the use and enjoyment thereof.</w:t>
      </w:r>
    </w:p>
    <w:p w14:paraId="0778D503" w14:textId="77777777" w:rsidR="00DB0B49" w:rsidRPr="00911A78" w:rsidRDefault="00DB0B49" w:rsidP="00DB0B49">
      <w:pPr>
        <w:pStyle w:val="BodyText"/>
        <w:spacing w:after="0"/>
        <w:rPr>
          <w:szCs w:val="24"/>
        </w:rPr>
      </w:pPr>
    </w:p>
    <w:p w14:paraId="155CEBD2" w14:textId="4190889D" w:rsidR="00725C74" w:rsidRPr="00911A78" w:rsidRDefault="00761799" w:rsidP="00DB0B49">
      <w:pPr>
        <w:pStyle w:val="BodyText"/>
        <w:spacing w:after="0"/>
        <w:rPr>
          <w:szCs w:val="24"/>
        </w:rPr>
      </w:pPr>
      <w:r w:rsidRPr="00911A78" w:rsidDel="00761799">
        <w:rPr>
          <w:szCs w:val="24"/>
        </w:rPr>
        <w:t xml:space="preserve"> </w:t>
      </w:r>
      <w:r w:rsidR="00725C74" w:rsidRPr="00911A78">
        <w:rPr>
          <w:szCs w:val="24"/>
        </w:rPr>
        <w:t>“</w:t>
      </w:r>
      <w:r w:rsidR="00725C74" w:rsidRPr="00911A78">
        <w:rPr>
          <w:b/>
          <w:szCs w:val="24"/>
        </w:rPr>
        <w:t>Material Risk of Termination</w:t>
      </w:r>
      <w:r w:rsidR="00725C74" w:rsidRPr="00911A78">
        <w:rPr>
          <w:szCs w:val="24"/>
        </w:rPr>
        <w:t xml:space="preserve">” </w:t>
      </w:r>
      <w:r w:rsidR="00120B4F" w:rsidRPr="00911A78">
        <w:rPr>
          <w:rFonts w:cstheme="minorHAnsi"/>
        </w:rPr>
        <w:t>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60D5D589" w14:textId="77777777" w:rsidR="00DB0B49" w:rsidRPr="00911A78" w:rsidRDefault="00DB0B49" w:rsidP="00DB0B49">
      <w:pPr>
        <w:pStyle w:val="BodyText"/>
        <w:spacing w:after="0"/>
        <w:rPr>
          <w:rFonts w:cstheme="minorHAnsi"/>
        </w:rPr>
      </w:pPr>
    </w:p>
    <w:p w14:paraId="38FDD7B2" w14:textId="77777777" w:rsidR="000871B1" w:rsidRPr="00911A78" w:rsidRDefault="000871B1" w:rsidP="000871B1">
      <w:pPr>
        <w:autoSpaceDE w:val="0"/>
        <w:autoSpaceDN w:val="0"/>
        <w:adjustRightInd w:val="0"/>
        <w:rPr>
          <w:rFonts w:cstheme="minorHAnsi"/>
        </w:rPr>
      </w:pPr>
      <w:r w:rsidRPr="00911A78">
        <w:rPr>
          <w:rFonts w:cstheme="minorHAnsi"/>
        </w:rPr>
        <w:t>“</w:t>
      </w:r>
      <w:r w:rsidRPr="00911A78">
        <w:rPr>
          <w:rFonts w:cstheme="minorHAnsi"/>
          <w:b/>
        </w:rPr>
        <w:t>Other Healthcare Facilities</w:t>
      </w:r>
      <w:r w:rsidRPr="00911A78">
        <w:rPr>
          <w:rFonts w:cstheme="minorHAnsi"/>
        </w:rPr>
        <w:t>” shall mean the healthcare facilities that, following the occurrence</w:t>
      </w:r>
    </w:p>
    <w:p w14:paraId="7D488D0B" w14:textId="77777777" w:rsidR="000871B1" w:rsidRPr="00911A78" w:rsidRDefault="000871B1" w:rsidP="000871B1">
      <w:pPr>
        <w:autoSpaceDE w:val="0"/>
        <w:autoSpaceDN w:val="0"/>
        <w:adjustRightInd w:val="0"/>
        <w:rPr>
          <w:rFonts w:cstheme="minorHAnsi"/>
        </w:rPr>
      </w:pPr>
      <w:r w:rsidRPr="00911A78">
        <w:rPr>
          <w:rFonts w:cstheme="minorHAnsi"/>
        </w:rPr>
        <w:lastRenderedPageBreak/>
        <w:t>of the Master Lease Release that is related to the applicable Release Application, will remain (i)</w:t>
      </w:r>
    </w:p>
    <w:p w14:paraId="6357E6D7" w14:textId="5E392516" w:rsidR="000871B1" w:rsidRPr="00911A78" w:rsidRDefault="000871B1" w:rsidP="000871B1">
      <w:pPr>
        <w:autoSpaceDE w:val="0"/>
        <w:autoSpaceDN w:val="0"/>
        <w:adjustRightInd w:val="0"/>
        <w:rPr>
          <w:rFonts w:cstheme="minorHAnsi"/>
        </w:rPr>
      </w:pPr>
      <w:r w:rsidRPr="00911A78">
        <w:rPr>
          <w:rFonts w:cstheme="minorHAnsi"/>
        </w:rPr>
        <w:t>subject to the Master Lease and (ii) encumbered by an</w:t>
      </w:r>
      <w:r w:rsidR="008A7993">
        <w:rPr>
          <w:rFonts w:cstheme="minorHAnsi"/>
        </w:rPr>
        <w:t>y</w:t>
      </w:r>
      <w:r w:rsidRPr="00911A78">
        <w:rPr>
          <w:rFonts w:cstheme="minorHAnsi"/>
        </w:rPr>
        <w:t xml:space="preserve"> Other Security Instrument.</w:t>
      </w:r>
    </w:p>
    <w:p w14:paraId="3182F347" w14:textId="77777777" w:rsidR="000871B1" w:rsidRPr="00911A78" w:rsidRDefault="000871B1" w:rsidP="000871B1">
      <w:pPr>
        <w:autoSpaceDE w:val="0"/>
        <w:autoSpaceDN w:val="0"/>
        <w:adjustRightInd w:val="0"/>
        <w:rPr>
          <w:rFonts w:cstheme="minorHAnsi"/>
        </w:rPr>
      </w:pPr>
    </w:p>
    <w:p w14:paraId="3E3FAC15" w14:textId="77777777" w:rsidR="000871B1" w:rsidRPr="00911A78" w:rsidRDefault="000871B1" w:rsidP="000871B1">
      <w:pPr>
        <w:autoSpaceDE w:val="0"/>
        <w:autoSpaceDN w:val="0"/>
        <w:adjustRightInd w:val="0"/>
        <w:rPr>
          <w:rFonts w:cstheme="minorHAnsi"/>
        </w:rPr>
      </w:pPr>
      <w:r w:rsidRPr="00911A78">
        <w:rPr>
          <w:rFonts w:cstheme="minorHAnsi"/>
        </w:rPr>
        <w:t>“</w:t>
      </w:r>
      <w:r w:rsidRPr="00911A78">
        <w:rPr>
          <w:rFonts w:cstheme="minorHAnsi"/>
          <w:b/>
        </w:rPr>
        <w:t>Other Loan</w:t>
      </w:r>
      <w:r w:rsidRPr="00911A78">
        <w:rPr>
          <w:rFonts w:cstheme="minorHAnsi"/>
        </w:rPr>
        <w:t>” shall mean a loan made or held by Lender with respect to one or more of the Other</w:t>
      </w:r>
    </w:p>
    <w:p w14:paraId="2BB983A3" w14:textId="77777777" w:rsidR="000871B1" w:rsidRPr="00911A78" w:rsidRDefault="000871B1" w:rsidP="000871B1">
      <w:pPr>
        <w:autoSpaceDE w:val="0"/>
        <w:autoSpaceDN w:val="0"/>
        <w:adjustRightInd w:val="0"/>
        <w:rPr>
          <w:rFonts w:cstheme="minorHAnsi"/>
        </w:rPr>
      </w:pPr>
      <w:r w:rsidRPr="00911A78">
        <w:rPr>
          <w:rFonts w:cstheme="minorHAnsi"/>
        </w:rPr>
        <w:t>Healthcare Facilities.</w:t>
      </w:r>
    </w:p>
    <w:p w14:paraId="2406BCBA" w14:textId="77777777" w:rsidR="000871B1" w:rsidRPr="00911A78" w:rsidRDefault="000871B1" w:rsidP="000871B1">
      <w:pPr>
        <w:autoSpaceDE w:val="0"/>
        <w:autoSpaceDN w:val="0"/>
        <w:adjustRightInd w:val="0"/>
        <w:rPr>
          <w:rFonts w:cstheme="minorHAnsi"/>
        </w:rPr>
      </w:pPr>
    </w:p>
    <w:p w14:paraId="06FBCE2C" w14:textId="77777777" w:rsidR="000871B1" w:rsidRPr="00911A78" w:rsidRDefault="000871B1" w:rsidP="000871B1">
      <w:pPr>
        <w:autoSpaceDE w:val="0"/>
        <w:autoSpaceDN w:val="0"/>
        <w:adjustRightInd w:val="0"/>
        <w:rPr>
          <w:rFonts w:cstheme="minorHAnsi"/>
        </w:rPr>
      </w:pPr>
      <w:r w:rsidRPr="00911A78">
        <w:rPr>
          <w:rFonts w:cstheme="minorHAnsi"/>
        </w:rPr>
        <w:t>“</w:t>
      </w:r>
      <w:r w:rsidRPr="00911A78">
        <w:rPr>
          <w:rFonts w:cstheme="minorHAnsi"/>
          <w:b/>
        </w:rPr>
        <w:t>Other Operator</w:t>
      </w:r>
      <w:r w:rsidRPr="00911A78">
        <w:rPr>
          <w:rFonts w:cstheme="minorHAnsi"/>
        </w:rPr>
        <w:t>” shall mean the operator(s) of one or more of the Other Healthcare Facilities.</w:t>
      </w:r>
    </w:p>
    <w:p w14:paraId="0DBCEE18" w14:textId="77777777" w:rsidR="000871B1" w:rsidRPr="00911A78" w:rsidRDefault="000871B1" w:rsidP="000871B1">
      <w:pPr>
        <w:pStyle w:val="BodyText"/>
        <w:spacing w:after="0"/>
        <w:rPr>
          <w:rFonts w:cstheme="minorHAnsi"/>
        </w:rPr>
      </w:pPr>
    </w:p>
    <w:p w14:paraId="45290380" w14:textId="27B7028E" w:rsidR="000871B1" w:rsidRDefault="000871B1" w:rsidP="000871B1">
      <w:pPr>
        <w:pStyle w:val="BodyText"/>
        <w:spacing w:after="0"/>
        <w:rPr>
          <w:ins w:id="43" w:author="Provenzale, James V" w:date="2017-10-06T11:28:00Z"/>
          <w:rFonts w:cstheme="minorHAnsi"/>
        </w:rPr>
      </w:pPr>
      <w:r w:rsidRPr="00911A78">
        <w:rPr>
          <w:rFonts w:cstheme="minorHAnsi"/>
        </w:rPr>
        <w:t>“</w:t>
      </w:r>
      <w:r w:rsidRPr="00911A78">
        <w:rPr>
          <w:rFonts w:cstheme="minorHAnsi"/>
          <w:b/>
        </w:rPr>
        <w:t>Other Security Instrument</w:t>
      </w:r>
      <w:r w:rsidRPr="00911A78">
        <w:rPr>
          <w:rFonts w:cstheme="minorHAnsi"/>
        </w:rPr>
        <w:t>” shall mean a security instrument that secures an</w:t>
      </w:r>
      <w:r w:rsidR="008A7993">
        <w:rPr>
          <w:rFonts w:cstheme="minorHAnsi"/>
        </w:rPr>
        <w:t>y</w:t>
      </w:r>
      <w:r w:rsidRPr="00911A78">
        <w:rPr>
          <w:rFonts w:cstheme="minorHAnsi"/>
        </w:rPr>
        <w:t xml:space="preserve"> Other Loan.</w:t>
      </w:r>
    </w:p>
    <w:p w14:paraId="32E9CB64" w14:textId="3F888F8B" w:rsidR="006E6AA2" w:rsidRDefault="006E6AA2" w:rsidP="000871B1">
      <w:pPr>
        <w:pStyle w:val="BodyText"/>
        <w:spacing w:after="0"/>
        <w:rPr>
          <w:ins w:id="44" w:author="Provenzale, James V" w:date="2017-10-06T11:28:00Z"/>
          <w:rFonts w:cstheme="minorHAnsi"/>
        </w:rPr>
      </w:pPr>
    </w:p>
    <w:p w14:paraId="74F79CC3" w14:textId="26B3956D" w:rsidR="006E6AA2" w:rsidRPr="00911A78" w:rsidRDefault="006E6AA2" w:rsidP="000871B1">
      <w:pPr>
        <w:pStyle w:val="BodyText"/>
        <w:spacing w:after="0"/>
        <w:rPr>
          <w:rFonts w:cstheme="minorHAnsi"/>
        </w:rPr>
      </w:pPr>
      <w:ins w:id="45" w:author="Provenzale, James V" w:date="2017-10-06T11:28:00Z">
        <w:r>
          <w:rPr>
            <w:rFonts w:cstheme="minorHAnsi"/>
          </w:rPr>
          <w:t>“</w:t>
        </w:r>
        <w:r w:rsidRPr="006E6AA2">
          <w:rPr>
            <w:rFonts w:cstheme="minorHAnsi"/>
            <w:b/>
          </w:rPr>
          <w:t>Other Subleases</w:t>
        </w:r>
        <w:r>
          <w:rPr>
            <w:rFonts w:cstheme="minorHAnsi"/>
          </w:rPr>
          <w:t xml:space="preserve">” </w:t>
        </w:r>
      </w:ins>
      <w:ins w:id="46" w:author="Provenzale, James V" w:date="2017-10-06T11:29:00Z">
        <w:r>
          <w:rPr>
            <w:rFonts w:cstheme="minorHAnsi"/>
          </w:rPr>
          <w:t>means the subleases entered into by the Other Operators with respect to the Other Facilities.</w:t>
        </w:r>
      </w:ins>
    </w:p>
    <w:p w14:paraId="309A948D" w14:textId="77777777" w:rsidR="000871B1" w:rsidRPr="00911A78" w:rsidRDefault="000871B1" w:rsidP="00DB0B49">
      <w:pPr>
        <w:pStyle w:val="BodyText"/>
        <w:spacing w:after="0"/>
        <w:rPr>
          <w:rFonts w:cstheme="minorHAnsi"/>
        </w:rPr>
      </w:pPr>
    </w:p>
    <w:p w14:paraId="28CF8D04" w14:textId="77777777" w:rsidR="00915E83" w:rsidRPr="00911A78" w:rsidRDefault="001156B8" w:rsidP="00DB0B49">
      <w:pPr>
        <w:pStyle w:val="BodyText"/>
        <w:spacing w:after="0"/>
        <w:rPr>
          <w:szCs w:val="24"/>
        </w:rPr>
      </w:pPr>
      <w:r w:rsidRPr="00911A78">
        <w:rPr>
          <w:szCs w:val="24"/>
        </w:rPr>
        <w:t xml:space="preserve"> </w:t>
      </w:r>
      <w:r w:rsidR="00366A4F" w:rsidRPr="00911A78">
        <w:rPr>
          <w:szCs w:val="24"/>
        </w:rPr>
        <w:t>“</w:t>
      </w:r>
      <w:r w:rsidR="00915E83" w:rsidRPr="00911A78">
        <w:rPr>
          <w:b/>
          <w:szCs w:val="24"/>
        </w:rPr>
        <w:t>Perm</w:t>
      </w:r>
      <w:r w:rsidR="00366A4F" w:rsidRPr="00911A78">
        <w:rPr>
          <w:b/>
          <w:szCs w:val="24"/>
        </w:rPr>
        <w:t>its and Approvals</w:t>
      </w:r>
      <w:r w:rsidR="00366A4F" w:rsidRPr="00911A78">
        <w:rPr>
          <w:szCs w:val="24"/>
        </w:rPr>
        <w:t>”</w:t>
      </w:r>
      <w:r w:rsidR="00915E83" w:rsidRPr="00911A78">
        <w:rPr>
          <w:szCs w:val="24"/>
        </w:rPr>
        <w:t xml:space="preserve"> </w:t>
      </w:r>
      <w:r w:rsidR="00AF40BB" w:rsidRPr="00911A78">
        <w:rPr>
          <w:szCs w:val="24"/>
        </w:rPr>
        <w:t>has the meaning set forth in the Operator Regulatory Agreement.</w:t>
      </w:r>
    </w:p>
    <w:p w14:paraId="07BBBE1E" w14:textId="77777777" w:rsidR="000871B1" w:rsidRPr="00911A78" w:rsidRDefault="000871B1" w:rsidP="00DB0B49">
      <w:pPr>
        <w:autoSpaceDE w:val="0"/>
        <w:autoSpaceDN w:val="0"/>
        <w:adjustRightInd w:val="0"/>
        <w:jc w:val="center"/>
        <w:rPr>
          <w:szCs w:val="24"/>
        </w:rPr>
      </w:pPr>
    </w:p>
    <w:p w14:paraId="4D4F8AD6" w14:textId="77777777" w:rsidR="00EB6F06" w:rsidRPr="00911A78" w:rsidRDefault="000871B1" w:rsidP="00EB6F06">
      <w:pPr>
        <w:autoSpaceDE w:val="0"/>
        <w:autoSpaceDN w:val="0"/>
        <w:adjustRightInd w:val="0"/>
        <w:jc w:val="center"/>
        <w:rPr>
          <w:b/>
          <w:szCs w:val="24"/>
        </w:rPr>
      </w:pPr>
      <w:r w:rsidRPr="00911A78">
        <w:rPr>
          <w:rFonts w:ascii="TimesNewRoman,Bold" w:hAnsi="TimesNewRoman,Bold" w:cs="TimesNewRoman,Bold"/>
          <w:b/>
          <w:bCs/>
          <w:szCs w:val="24"/>
        </w:rPr>
        <w:t>[COUNTERPART SIGNATURE PAGES TO FOLLOW]</w:t>
      </w:r>
      <w:r w:rsidRPr="00911A78">
        <w:rPr>
          <w:szCs w:val="24"/>
        </w:rPr>
        <w:t xml:space="preserve"> </w:t>
      </w:r>
      <w:r w:rsidR="00AF40BB" w:rsidRPr="00911A78">
        <w:rPr>
          <w:szCs w:val="24"/>
        </w:rPr>
        <w:br w:type="page"/>
      </w:r>
      <w:r w:rsidR="00EB6F06" w:rsidRPr="00911A78">
        <w:rPr>
          <w:b/>
          <w:szCs w:val="24"/>
        </w:rPr>
        <w:lastRenderedPageBreak/>
        <w:t>COUNTERPART</w:t>
      </w:r>
      <w:r w:rsidR="00EB6F06" w:rsidRPr="00911A78">
        <w:rPr>
          <w:szCs w:val="24"/>
        </w:rPr>
        <w:t xml:space="preserve"> </w:t>
      </w:r>
      <w:r w:rsidR="00EB6F06" w:rsidRPr="00911A78">
        <w:rPr>
          <w:b/>
          <w:szCs w:val="24"/>
        </w:rPr>
        <w:t xml:space="preserve">SIGNATURE PAGE </w:t>
      </w:r>
    </w:p>
    <w:p w14:paraId="7F8E1824" w14:textId="77777777" w:rsidR="00EB6F06" w:rsidRPr="00911A78" w:rsidRDefault="00EB6F06" w:rsidP="00EB6F06">
      <w:pPr>
        <w:autoSpaceDE w:val="0"/>
        <w:autoSpaceDN w:val="0"/>
        <w:adjustRightInd w:val="0"/>
        <w:jc w:val="center"/>
        <w:rPr>
          <w:b/>
          <w:szCs w:val="24"/>
        </w:rPr>
      </w:pPr>
      <w:r w:rsidRPr="00911A78">
        <w:rPr>
          <w:b/>
          <w:szCs w:val="24"/>
        </w:rPr>
        <w:t>TO</w:t>
      </w:r>
    </w:p>
    <w:p w14:paraId="09412C92" w14:textId="77777777" w:rsidR="00EB6F06" w:rsidRDefault="00EB6F06" w:rsidP="00EB6F06">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14:paraId="24578A86" w14:textId="77777777" w:rsidR="00EB6F06" w:rsidRPr="00911A78" w:rsidRDefault="00EB6F06" w:rsidP="00EB6F06">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14:paraId="4D69F3F8" w14:textId="77777777" w:rsidR="00EB6F06" w:rsidRPr="00911A78" w:rsidRDefault="00EB6F06" w:rsidP="00EB6F06">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74C16142" w14:textId="77777777" w:rsidR="00EB6F06" w:rsidRPr="00911A78" w:rsidRDefault="00EB6F06" w:rsidP="00EB6F0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14:paraId="39BD1DF5" w14:textId="77777777" w:rsidR="00EB6F06" w:rsidRDefault="00EB6F06" w:rsidP="00EB6F06">
      <w:pPr>
        <w:rPr>
          <w:b/>
          <w:szCs w:val="24"/>
        </w:rPr>
      </w:pPr>
    </w:p>
    <w:p w14:paraId="273318F2" w14:textId="77777777" w:rsidR="00EB6F06" w:rsidRDefault="00EB6F06" w:rsidP="00EB6F06">
      <w:pPr>
        <w:rPr>
          <w:b/>
          <w:szCs w:val="24"/>
        </w:rPr>
      </w:pPr>
    </w:p>
    <w:p w14:paraId="6E50C6B1" w14:textId="77777777" w:rsidR="00EB6F06" w:rsidRDefault="00EB6F06" w:rsidP="00EB6F06">
      <w:pPr>
        <w:rPr>
          <w:b/>
          <w:szCs w:val="24"/>
        </w:rPr>
      </w:pPr>
    </w:p>
    <w:p w14:paraId="2BE358C8" w14:textId="77777777" w:rsidR="00EB6F06" w:rsidRDefault="00EB6F06" w:rsidP="00EB6F06">
      <w:pPr>
        <w:rPr>
          <w:b/>
          <w:szCs w:val="24"/>
        </w:rPr>
      </w:pPr>
    </w:p>
    <w:p w14:paraId="4BD1BA76" w14:textId="12116D33" w:rsidR="00EB6F06" w:rsidRDefault="00EB6F06" w:rsidP="00EB6F06">
      <w:pPr>
        <w:autoSpaceDE w:val="0"/>
        <w:autoSpaceDN w:val="0"/>
        <w:adjustRightInd w:val="0"/>
        <w:ind w:left="4320"/>
        <w:rPr>
          <w:szCs w:val="24"/>
        </w:rPr>
      </w:pPr>
      <w:r>
        <w:rPr>
          <w:b/>
          <w:szCs w:val="24"/>
        </w:rPr>
        <w:t>LENDER</w:t>
      </w:r>
    </w:p>
    <w:p w14:paraId="47EB177C" w14:textId="77777777" w:rsidR="00EB6F06" w:rsidRDefault="00EB6F06" w:rsidP="00EB6F06">
      <w:pPr>
        <w:autoSpaceDE w:val="0"/>
        <w:autoSpaceDN w:val="0"/>
        <w:adjustRightInd w:val="0"/>
        <w:ind w:left="4320"/>
        <w:rPr>
          <w:szCs w:val="24"/>
        </w:rPr>
      </w:pPr>
    </w:p>
    <w:p w14:paraId="20F0C8FD" w14:textId="77777777" w:rsidR="00EB6F06" w:rsidRDefault="00EB6F06" w:rsidP="00EB6F06">
      <w:pPr>
        <w:autoSpaceDE w:val="0"/>
        <w:autoSpaceDN w:val="0"/>
        <w:adjustRightInd w:val="0"/>
        <w:ind w:left="4320"/>
        <w:rPr>
          <w:szCs w:val="24"/>
        </w:rPr>
      </w:pPr>
    </w:p>
    <w:p w14:paraId="505B5CB0" w14:textId="77777777" w:rsidR="00EB6F06" w:rsidRPr="00911A78" w:rsidRDefault="00EB6F06" w:rsidP="00EB6F06">
      <w:pPr>
        <w:autoSpaceDE w:val="0"/>
        <w:autoSpaceDN w:val="0"/>
        <w:adjustRightInd w:val="0"/>
        <w:ind w:left="4320"/>
        <w:rPr>
          <w:szCs w:val="24"/>
        </w:rPr>
      </w:pPr>
      <w:r w:rsidRPr="00911A78">
        <w:rPr>
          <w:szCs w:val="24"/>
        </w:rPr>
        <w:t>By: __________________________________</w:t>
      </w:r>
    </w:p>
    <w:p w14:paraId="5BFFB06A" w14:textId="77777777" w:rsidR="00EB6F06" w:rsidRPr="00911A78" w:rsidRDefault="00EB6F06" w:rsidP="00EB6F06">
      <w:pPr>
        <w:autoSpaceDE w:val="0"/>
        <w:autoSpaceDN w:val="0"/>
        <w:adjustRightInd w:val="0"/>
        <w:ind w:left="4320"/>
        <w:rPr>
          <w:szCs w:val="24"/>
        </w:rPr>
      </w:pPr>
      <w:r w:rsidRPr="00911A78">
        <w:rPr>
          <w:szCs w:val="24"/>
        </w:rPr>
        <w:t>Name: _______________________________</w:t>
      </w:r>
    </w:p>
    <w:p w14:paraId="7B1FC299" w14:textId="77777777" w:rsidR="00EB6F06" w:rsidRPr="00911A78" w:rsidRDefault="00EB6F06" w:rsidP="00EB6F06">
      <w:pPr>
        <w:autoSpaceDE w:val="0"/>
        <w:autoSpaceDN w:val="0"/>
        <w:adjustRightInd w:val="0"/>
        <w:ind w:left="4320"/>
        <w:rPr>
          <w:szCs w:val="24"/>
        </w:rPr>
      </w:pPr>
      <w:r w:rsidRPr="00911A78">
        <w:rPr>
          <w:szCs w:val="24"/>
        </w:rPr>
        <w:t>Title: _________________________________</w:t>
      </w:r>
    </w:p>
    <w:p w14:paraId="0C795D99" w14:textId="77777777" w:rsidR="00EB6F06" w:rsidRPr="00911A78" w:rsidRDefault="00EB6F06" w:rsidP="00EB6F06">
      <w:pPr>
        <w:autoSpaceDE w:val="0"/>
        <w:autoSpaceDN w:val="0"/>
        <w:adjustRightInd w:val="0"/>
        <w:rPr>
          <w:szCs w:val="24"/>
        </w:rPr>
      </w:pPr>
    </w:p>
    <w:p w14:paraId="27086D5B" w14:textId="77777777" w:rsidR="00EB6F06" w:rsidRPr="00911A78" w:rsidRDefault="00EB6F06" w:rsidP="00EB6F06">
      <w:pPr>
        <w:autoSpaceDE w:val="0"/>
        <w:autoSpaceDN w:val="0"/>
        <w:adjustRightInd w:val="0"/>
        <w:rPr>
          <w:szCs w:val="24"/>
        </w:rPr>
      </w:pPr>
      <w:r w:rsidRPr="00911A78">
        <w:rPr>
          <w:szCs w:val="24"/>
        </w:rPr>
        <w:t>STATE OF _________________)</w:t>
      </w:r>
    </w:p>
    <w:p w14:paraId="09580D6F" w14:textId="77777777" w:rsidR="00EB6F06" w:rsidRPr="00911A78" w:rsidRDefault="00EB6F06" w:rsidP="00EB6F06">
      <w:pPr>
        <w:autoSpaceDE w:val="0"/>
        <w:autoSpaceDN w:val="0"/>
        <w:adjustRightInd w:val="0"/>
        <w:rPr>
          <w:szCs w:val="24"/>
        </w:rPr>
      </w:pPr>
      <w:r w:rsidRPr="00911A78">
        <w:rPr>
          <w:szCs w:val="24"/>
        </w:rPr>
        <w:t>________________________) ss:</w:t>
      </w:r>
    </w:p>
    <w:p w14:paraId="120818D8" w14:textId="77777777" w:rsidR="00EB6F06" w:rsidRPr="00911A78" w:rsidRDefault="00EB6F06" w:rsidP="00EB6F06">
      <w:pPr>
        <w:autoSpaceDE w:val="0"/>
        <w:autoSpaceDN w:val="0"/>
        <w:adjustRightInd w:val="0"/>
        <w:rPr>
          <w:szCs w:val="24"/>
        </w:rPr>
      </w:pPr>
      <w:r w:rsidRPr="00911A78">
        <w:rPr>
          <w:szCs w:val="24"/>
        </w:rPr>
        <w:t>COUNTY OF _____________ )</w:t>
      </w:r>
    </w:p>
    <w:p w14:paraId="5BADCED0" w14:textId="77777777" w:rsidR="00EB6F06" w:rsidRPr="00911A78" w:rsidRDefault="00EB6F06" w:rsidP="00EB6F06">
      <w:pPr>
        <w:autoSpaceDE w:val="0"/>
        <w:autoSpaceDN w:val="0"/>
        <w:adjustRightInd w:val="0"/>
        <w:rPr>
          <w:szCs w:val="24"/>
        </w:rPr>
      </w:pPr>
    </w:p>
    <w:p w14:paraId="35E3F22E" w14:textId="77777777" w:rsidR="00EB6F06" w:rsidRPr="00911A78" w:rsidRDefault="00EB6F06" w:rsidP="00EB6F06">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04CEA8C7" w14:textId="77777777" w:rsidR="00EB6F06" w:rsidRPr="00911A78" w:rsidRDefault="00EB6F06" w:rsidP="00EB6F06">
      <w:pPr>
        <w:autoSpaceDE w:val="0"/>
        <w:autoSpaceDN w:val="0"/>
        <w:adjustRightInd w:val="0"/>
        <w:rPr>
          <w:szCs w:val="24"/>
        </w:rPr>
      </w:pPr>
    </w:p>
    <w:p w14:paraId="072D9A83" w14:textId="77777777" w:rsidR="00EB6F06" w:rsidRPr="00911A78" w:rsidRDefault="00EB6F06" w:rsidP="00EB6F06">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14:paraId="7B8D3A40" w14:textId="77777777" w:rsidR="00EB6F06" w:rsidRPr="00911A78" w:rsidRDefault="00EB6F06" w:rsidP="00EB6F06">
      <w:pPr>
        <w:autoSpaceDE w:val="0"/>
        <w:autoSpaceDN w:val="0"/>
        <w:adjustRightInd w:val="0"/>
        <w:rPr>
          <w:szCs w:val="24"/>
        </w:rPr>
      </w:pPr>
      <w:r w:rsidRPr="00911A78">
        <w:rPr>
          <w:szCs w:val="24"/>
        </w:rPr>
        <w:t>________________________________________________</w:t>
      </w:r>
    </w:p>
    <w:p w14:paraId="74009EF6" w14:textId="77777777" w:rsidR="00EB6F06" w:rsidRPr="00911A78" w:rsidRDefault="00EB6F06" w:rsidP="00EB6F06">
      <w:pPr>
        <w:autoSpaceDE w:val="0"/>
        <w:autoSpaceDN w:val="0"/>
        <w:adjustRightInd w:val="0"/>
        <w:ind w:left="2160" w:firstLine="720"/>
        <w:rPr>
          <w:szCs w:val="24"/>
        </w:rPr>
      </w:pPr>
    </w:p>
    <w:p w14:paraId="56DF2AFE" w14:textId="77777777" w:rsidR="00EB6F06" w:rsidRPr="00911A78" w:rsidRDefault="00EB6F06" w:rsidP="00EB6F06">
      <w:pPr>
        <w:autoSpaceDE w:val="0"/>
        <w:autoSpaceDN w:val="0"/>
        <w:adjustRightInd w:val="0"/>
        <w:ind w:left="2160" w:firstLine="720"/>
        <w:rPr>
          <w:szCs w:val="24"/>
        </w:rPr>
      </w:pPr>
      <w:r w:rsidRPr="00911A78">
        <w:rPr>
          <w:szCs w:val="24"/>
        </w:rPr>
        <w:t>Notary Public in and for said County and State</w:t>
      </w:r>
    </w:p>
    <w:p w14:paraId="4A813434" w14:textId="77777777" w:rsidR="00EB6F06" w:rsidRPr="00911A78" w:rsidRDefault="00EB6F06" w:rsidP="00EB6F06">
      <w:pPr>
        <w:pStyle w:val="p10"/>
        <w:outlineLvl w:val="0"/>
      </w:pPr>
    </w:p>
    <w:p w14:paraId="59BC983D" w14:textId="77777777" w:rsidR="00EB6F06" w:rsidRPr="00911A78" w:rsidRDefault="00EB6F06" w:rsidP="00EB6F06">
      <w:pPr>
        <w:pStyle w:val="p10"/>
        <w:outlineLvl w:val="0"/>
      </w:pPr>
      <w:r w:rsidRPr="00911A78">
        <w:t>My commission expires ____________________.</w:t>
      </w:r>
      <w:r w:rsidRPr="00911A78">
        <w:tab/>
      </w:r>
    </w:p>
    <w:p w14:paraId="332944D6" w14:textId="77777777" w:rsidR="00EB6F06" w:rsidRPr="00911A78" w:rsidRDefault="00EB6F06" w:rsidP="00EB6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1429611" w14:textId="77777777" w:rsidR="00EB6F06" w:rsidRPr="00911A78" w:rsidRDefault="00EB6F06" w:rsidP="00EB6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283D93B" w14:textId="77777777" w:rsidR="00EB6F06" w:rsidRPr="00911A78" w:rsidRDefault="00EB6F06" w:rsidP="00EB6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73151C0" w14:textId="77777777" w:rsidR="00EB6F06" w:rsidRPr="00911A78" w:rsidRDefault="00EB6F06" w:rsidP="00EB6F06">
      <w:pPr>
        <w:rPr>
          <w:b/>
          <w:szCs w:val="24"/>
        </w:rPr>
      </w:pPr>
      <w:r w:rsidRPr="00911A78">
        <w:rPr>
          <w:b/>
          <w:szCs w:val="24"/>
        </w:rPr>
        <w:br w:type="page"/>
      </w:r>
    </w:p>
    <w:p w14:paraId="7B1E37E6" w14:textId="77777777" w:rsidR="000871B1" w:rsidRPr="00911A78" w:rsidRDefault="000871B1" w:rsidP="00DB0B49">
      <w:pPr>
        <w:autoSpaceDE w:val="0"/>
        <w:autoSpaceDN w:val="0"/>
        <w:adjustRightInd w:val="0"/>
        <w:jc w:val="center"/>
        <w:rPr>
          <w:b/>
          <w:szCs w:val="24"/>
        </w:rPr>
      </w:pPr>
      <w:r w:rsidRPr="00911A78">
        <w:rPr>
          <w:szCs w:val="24"/>
        </w:rPr>
        <w:lastRenderedPageBreak/>
        <w:t xml:space="preserve"> </w:t>
      </w:r>
      <w:r w:rsidRPr="00911A78">
        <w:rPr>
          <w:b/>
          <w:szCs w:val="24"/>
        </w:rPr>
        <w:t>COUNTERPART</w:t>
      </w:r>
      <w:r w:rsidRPr="00911A78">
        <w:rPr>
          <w:szCs w:val="24"/>
        </w:rPr>
        <w:t xml:space="preserve"> </w:t>
      </w:r>
      <w:r w:rsidR="00466AE1" w:rsidRPr="00911A78">
        <w:rPr>
          <w:b/>
          <w:szCs w:val="24"/>
        </w:rPr>
        <w:t>SIGNATURE PAGE</w:t>
      </w:r>
      <w:r w:rsidRPr="00911A78">
        <w:rPr>
          <w:b/>
          <w:szCs w:val="24"/>
        </w:rPr>
        <w:t xml:space="preserve"> </w:t>
      </w:r>
    </w:p>
    <w:p w14:paraId="62B79D7C" w14:textId="51536F16" w:rsidR="00466AE1" w:rsidRPr="00911A78" w:rsidRDefault="000871B1" w:rsidP="00DB0B49">
      <w:pPr>
        <w:autoSpaceDE w:val="0"/>
        <w:autoSpaceDN w:val="0"/>
        <w:adjustRightInd w:val="0"/>
        <w:jc w:val="center"/>
        <w:rPr>
          <w:b/>
          <w:szCs w:val="24"/>
        </w:rPr>
      </w:pPr>
      <w:r w:rsidRPr="00911A78">
        <w:rPr>
          <w:b/>
          <w:szCs w:val="24"/>
        </w:rPr>
        <w:t>TO</w:t>
      </w:r>
    </w:p>
    <w:p w14:paraId="3CD68D60" w14:textId="77777777" w:rsidR="00593648" w:rsidRDefault="00466AE1" w:rsidP="00DB0B49">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SUBORDINATION, NON-DISTURBANCE</w:t>
      </w:r>
      <w:r w:rsidR="00992067" w:rsidRPr="00911A78">
        <w:rPr>
          <w:szCs w:val="24"/>
        </w:rPr>
        <w:t xml:space="preserve"> </w:t>
      </w:r>
      <w:r w:rsidRPr="00911A78">
        <w:rPr>
          <w:szCs w:val="24"/>
        </w:rPr>
        <w:t xml:space="preserve">AND ATTORNMENT </w:t>
      </w:r>
    </w:p>
    <w:p w14:paraId="53F2B1C8" w14:textId="12B98D97" w:rsidR="004D17C2" w:rsidRPr="00911A78" w:rsidRDefault="00466AE1" w:rsidP="00DB0B49">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sidR="00593648">
        <w:rPr>
          <w:szCs w:val="24"/>
        </w:rPr>
        <w:t xml:space="preserve"> </w:t>
      </w:r>
      <w:r w:rsidR="004D17C2" w:rsidRPr="00911A78">
        <w:rPr>
          <w:szCs w:val="24"/>
        </w:rPr>
        <w:t>OR</w:t>
      </w:r>
      <w:r w:rsidR="001156B8" w:rsidRPr="00911A78">
        <w:rPr>
          <w:szCs w:val="24"/>
        </w:rPr>
        <w:t xml:space="preserve"> </w:t>
      </w:r>
      <w:r w:rsidR="004D17C2" w:rsidRPr="00911A78">
        <w:rPr>
          <w:szCs w:val="24"/>
        </w:rPr>
        <w:t>SUBORDINATION AGREEMENT</w:t>
      </w:r>
    </w:p>
    <w:p w14:paraId="209B33A7" w14:textId="77777777" w:rsidR="00466AE1" w:rsidRPr="00911A78" w:rsidRDefault="00466AE1" w:rsidP="00DB0B49">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7D195A04" w14:textId="2B999B55" w:rsidR="00466AE1" w:rsidRPr="00911A78" w:rsidRDefault="00466AE1" w:rsidP="00DB0B4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 the undersigned have executed this instrument as of the day and year first above written.</w:t>
      </w:r>
    </w:p>
    <w:p w14:paraId="32DFAF6A" w14:textId="77777777" w:rsidR="000230B5" w:rsidRPr="00911A78" w:rsidRDefault="000230B5" w:rsidP="00DB0B49">
      <w:pPr>
        <w:pStyle w:val="p10"/>
        <w:outlineLvl w:val="0"/>
      </w:pPr>
    </w:p>
    <w:p w14:paraId="74AE9552" w14:textId="7AA21DD4" w:rsidR="00593648" w:rsidRDefault="00593648"/>
    <w:p w14:paraId="5C9AAE7E" w14:textId="77777777" w:rsidR="00593648" w:rsidRDefault="00593648" w:rsidP="00593648">
      <w:pPr>
        <w:autoSpaceDE w:val="0"/>
        <w:autoSpaceDN w:val="0"/>
        <w:adjustRightInd w:val="0"/>
        <w:ind w:left="4320"/>
        <w:rPr>
          <w:szCs w:val="24"/>
        </w:rPr>
      </w:pPr>
      <w:r w:rsidRPr="00911A78">
        <w:rPr>
          <w:b/>
          <w:szCs w:val="24"/>
        </w:rPr>
        <w:t>MASTER TENANT</w:t>
      </w:r>
    </w:p>
    <w:p w14:paraId="3524FE47" w14:textId="77777777" w:rsidR="00593648" w:rsidRDefault="00593648" w:rsidP="00593648">
      <w:pPr>
        <w:autoSpaceDE w:val="0"/>
        <w:autoSpaceDN w:val="0"/>
        <w:adjustRightInd w:val="0"/>
        <w:ind w:left="4320"/>
        <w:rPr>
          <w:szCs w:val="24"/>
        </w:rPr>
      </w:pPr>
    </w:p>
    <w:p w14:paraId="673BAFD9" w14:textId="77777777" w:rsidR="00593648" w:rsidRDefault="00593648" w:rsidP="00593648">
      <w:pPr>
        <w:autoSpaceDE w:val="0"/>
        <w:autoSpaceDN w:val="0"/>
        <w:adjustRightInd w:val="0"/>
        <w:ind w:left="4320"/>
        <w:rPr>
          <w:szCs w:val="24"/>
        </w:rPr>
      </w:pPr>
    </w:p>
    <w:p w14:paraId="77D611AA" w14:textId="77777777" w:rsidR="00593648" w:rsidRDefault="00593648" w:rsidP="00593648">
      <w:pPr>
        <w:autoSpaceDE w:val="0"/>
        <w:autoSpaceDN w:val="0"/>
        <w:adjustRightInd w:val="0"/>
        <w:ind w:left="4320"/>
        <w:rPr>
          <w:szCs w:val="24"/>
        </w:rPr>
      </w:pPr>
    </w:p>
    <w:p w14:paraId="6A708DEF" w14:textId="77777777" w:rsidR="00593648" w:rsidRPr="00911A78" w:rsidRDefault="00593648" w:rsidP="00593648">
      <w:pPr>
        <w:autoSpaceDE w:val="0"/>
        <w:autoSpaceDN w:val="0"/>
        <w:adjustRightInd w:val="0"/>
        <w:ind w:left="4320"/>
        <w:rPr>
          <w:szCs w:val="24"/>
        </w:rPr>
      </w:pPr>
      <w:r w:rsidRPr="00911A78">
        <w:rPr>
          <w:szCs w:val="24"/>
        </w:rPr>
        <w:t>By: __________________________________</w:t>
      </w:r>
    </w:p>
    <w:p w14:paraId="7B01E84E" w14:textId="77777777" w:rsidR="00593648" w:rsidRPr="00911A78" w:rsidRDefault="00593648" w:rsidP="00593648">
      <w:pPr>
        <w:autoSpaceDE w:val="0"/>
        <w:autoSpaceDN w:val="0"/>
        <w:adjustRightInd w:val="0"/>
        <w:ind w:left="4320"/>
        <w:rPr>
          <w:szCs w:val="24"/>
        </w:rPr>
      </w:pPr>
      <w:r w:rsidRPr="00911A78">
        <w:rPr>
          <w:szCs w:val="24"/>
        </w:rPr>
        <w:t>Name: _______________________________</w:t>
      </w:r>
    </w:p>
    <w:p w14:paraId="1339FA6A" w14:textId="77777777" w:rsidR="00593648" w:rsidRPr="00911A78" w:rsidRDefault="00593648" w:rsidP="00593648">
      <w:pPr>
        <w:autoSpaceDE w:val="0"/>
        <w:autoSpaceDN w:val="0"/>
        <w:adjustRightInd w:val="0"/>
        <w:ind w:left="4320"/>
        <w:rPr>
          <w:szCs w:val="24"/>
        </w:rPr>
      </w:pPr>
      <w:r w:rsidRPr="00911A78">
        <w:rPr>
          <w:szCs w:val="24"/>
        </w:rPr>
        <w:t>Title: _________________________________</w:t>
      </w:r>
    </w:p>
    <w:p w14:paraId="32487493" w14:textId="77777777" w:rsidR="00593648" w:rsidRPr="00911A78" w:rsidRDefault="00593648" w:rsidP="00593648">
      <w:pPr>
        <w:autoSpaceDE w:val="0"/>
        <w:autoSpaceDN w:val="0"/>
        <w:adjustRightInd w:val="0"/>
        <w:rPr>
          <w:szCs w:val="24"/>
        </w:rPr>
      </w:pPr>
    </w:p>
    <w:p w14:paraId="20ACEA7F" w14:textId="77777777" w:rsidR="00593648" w:rsidRPr="00911A78" w:rsidRDefault="00593648" w:rsidP="00593648">
      <w:pPr>
        <w:autoSpaceDE w:val="0"/>
        <w:autoSpaceDN w:val="0"/>
        <w:adjustRightInd w:val="0"/>
        <w:rPr>
          <w:szCs w:val="24"/>
        </w:rPr>
      </w:pPr>
      <w:r w:rsidRPr="00911A78">
        <w:rPr>
          <w:szCs w:val="24"/>
        </w:rPr>
        <w:t>STATE OF _________________)</w:t>
      </w:r>
    </w:p>
    <w:p w14:paraId="24ACBB5E" w14:textId="77777777" w:rsidR="00593648" w:rsidRPr="00911A78" w:rsidRDefault="00593648" w:rsidP="00593648">
      <w:pPr>
        <w:autoSpaceDE w:val="0"/>
        <w:autoSpaceDN w:val="0"/>
        <w:adjustRightInd w:val="0"/>
        <w:rPr>
          <w:szCs w:val="24"/>
        </w:rPr>
      </w:pPr>
      <w:r w:rsidRPr="00911A78">
        <w:rPr>
          <w:szCs w:val="24"/>
        </w:rPr>
        <w:t>________________________) ss:</w:t>
      </w:r>
    </w:p>
    <w:p w14:paraId="119CC597" w14:textId="77777777" w:rsidR="00593648" w:rsidRPr="00911A78" w:rsidRDefault="00593648" w:rsidP="00593648">
      <w:pPr>
        <w:autoSpaceDE w:val="0"/>
        <w:autoSpaceDN w:val="0"/>
        <w:adjustRightInd w:val="0"/>
        <w:rPr>
          <w:szCs w:val="24"/>
        </w:rPr>
      </w:pPr>
      <w:r w:rsidRPr="00911A78">
        <w:rPr>
          <w:szCs w:val="24"/>
        </w:rPr>
        <w:t>COUNTY OF _____________ )</w:t>
      </w:r>
    </w:p>
    <w:p w14:paraId="4654ED6C" w14:textId="77777777" w:rsidR="00593648" w:rsidRPr="00911A78" w:rsidRDefault="00593648" w:rsidP="00593648">
      <w:pPr>
        <w:autoSpaceDE w:val="0"/>
        <w:autoSpaceDN w:val="0"/>
        <w:adjustRightInd w:val="0"/>
        <w:rPr>
          <w:szCs w:val="24"/>
        </w:rPr>
      </w:pPr>
    </w:p>
    <w:p w14:paraId="43253195" w14:textId="77777777" w:rsidR="00593648" w:rsidRPr="00911A78" w:rsidRDefault="00593648" w:rsidP="00593648">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04EC09CF" w14:textId="77777777" w:rsidR="00593648" w:rsidRPr="00911A78" w:rsidRDefault="00593648" w:rsidP="00593648">
      <w:pPr>
        <w:autoSpaceDE w:val="0"/>
        <w:autoSpaceDN w:val="0"/>
        <w:adjustRightInd w:val="0"/>
        <w:rPr>
          <w:szCs w:val="24"/>
        </w:rPr>
      </w:pPr>
    </w:p>
    <w:p w14:paraId="6E40F428" w14:textId="77777777" w:rsidR="00593648" w:rsidRPr="00911A78" w:rsidRDefault="00593648" w:rsidP="00593648">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14:paraId="4CE397F2" w14:textId="77777777" w:rsidR="00593648" w:rsidRPr="00911A78" w:rsidRDefault="00593648" w:rsidP="00593648">
      <w:pPr>
        <w:autoSpaceDE w:val="0"/>
        <w:autoSpaceDN w:val="0"/>
        <w:adjustRightInd w:val="0"/>
        <w:rPr>
          <w:szCs w:val="24"/>
        </w:rPr>
      </w:pPr>
      <w:r w:rsidRPr="00911A78">
        <w:rPr>
          <w:szCs w:val="24"/>
        </w:rPr>
        <w:t>________________________________________________</w:t>
      </w:r>
    </w:p>
    <w:p w14:paraId="5248EAAA" w14:textId="77777777" w:rsidR="00593648" w:rsidRPr="00911A78" w:rsidRDefault="00593648" w:rsidP="00593648">
      <w:pPr>
        <w:autoSpaceDE w:val="0"/>
        <w:autoSpaceDN w:val="0"/>
        <w:adjustRightInd w:val="0"/>
        <w:ind w:left="2160" w:firstLine="720"/>
        <w:rPr>
          <w:szCs w:val="24"/>
        </w:rPr>
      </w:pPr>
    </w:p>
    <w:p w14:paraId="525F6E19" w14:textId="77777777" w:rsidR="00593648" w:rsidRPr="00911A78" w:rsidRDefault="00593648" w:rsidP="00593648">
      <w:pPr>
        <w:autoSpaceDE w:val="0"/>
        <w:autoSpaceDN w:val="0"/>
        <w:adjustRightInd w:val="0"/>
        <w:ind w:left="2160" w:firstLine="720"/>
        <w:rPr>
          <w:szCs w:val="24"/>
        </w:rPr>
      </w:pPr>
      <w:r w:rsidRPr="00911A78">
        <w:rPr>
          <w:szCs w:val="24"/>
        </w:rPr>
        <w:t>Notary Public in and for said County and State</w:t>
      </w:r>
    </w:p>
    <w:p w14:paraId="320F95F7" w14:textId="77777777" w:rsidR="00593648" w:rsidRPr="00911A78" w:rsidRDefault="00593648" w:rsidP="00593648">
      <w:pPr>
        <w:pStyle w:val="p10"/>
        <w:outlineLvl w:val="0"/>
      </w:pPr>
    </w:p>
    <w:p w14:paraId="1AF8F941" w14:textId="77777777" w:rsidR="00593648" w:rsidRPr="00911A78" w:rsidRDefault="00593648" w:rsidP="00593648">
      <w:pPr>
        <w:pStyle w:val="p10"/>
        <w:outlineLvl w:val="0"/>
      </w:pPr>
      <w:r w:rsidRPr="00911A78">
        <w:t>My commission expires ____________________.</w:t>
      </w:r>
      <w:r w:rsidRPr="00911A78">
        <w:tab/>
      </w:r>
    </w:p>
    <w:p w14:paraId="385924CF" w14:textId="59653C54" w:rsidR="00593648" w:rsidRDefault="00593648" w:rsidP="00593648">
      <w:pPr>
        <w:autoSpaceDE w:val="0"/>
        <w:autoSpaceDN w:val="0"/>
        <w:adjustRightInd w:val="0"/>
        <w:jc w:val="center"/>
        <w:rPr>
          <w:b/>
          <w:szCs w:val="24"/>
        </w:rPr>
      </w:pPr>
      <w:r>
        <w:rPr>
          <w:b/>
          <w:szCs w:val="24"/>
        </w:rPr>
        <w:tab/>
      </w:r>
    </w:p>
    <w:p w14:paraId="63FD7715" w14:textId="77777777" w:rsidR="00593648" w:rsidRDefault="00593648">
      <w:pPr>
        <w:rPr>
          <w:b/>
          <w:szCs w:val="24"/>
        </w:rPr>
      </w:pPr>
      <w:r>
        <w:rPr>
          <w:b/>
          <w:szCs w:val="24"/>
        </w:rPr>
        <w:br w:type="page"/>
      </w:r>
    </w:p>
    <w:p w14:paraId="29EADA59" w14:textId="4EE5E134" w:rsidR="00593648" w:rsidRPr="00911A78" w:rsidRDefault="00593648" w:rsidP="00593648">
      <w:pPr>
        <w:autoSpaceDE w:val="0"/>
        <w:autoSpaceDN w:val="0"/>
        <w:adjustRightInd w:val="0"/>
        <w:jc w:val="center"/>
        <w:rPr>
          <w:b/>
          <w:szCs w:val="24"/>
        </w:rPr>
      </w:pPr>
      <w:r w:rsidRPr="00911A78">
        <w:rPr>
          <w:b/>
          <w:szCs w:val="24"/>
        </w:rPr>
        <w:lastRenderedPageBreak/>
        <w:t>COUNTERPART</w:t>
      </w:r>
      <w:r w:rsidRPr="00911A78">
        <w:rPr>
          <w:szCs w:val="24"/>
        </w:rPr>
        <w:t xml:space="preserve"> </w:t>
      </w:r>
      <w:r w:rsidRPr="00911A78">
        <w:rPr>
          <w:b/>
          <w:szCs w:val="24"/>
        </w:rPr>
        <w:t xml:space="preserve">SIGNATURE PAGE </w:t>
      </w:r>
    </w:p>
    <w:p w14:paraId="31C74301" w14:textId="77777777" w:rsidR="00593648" w:rsidRPr="00911A78" w:rsidRDefault="00593648" w:rsidP="00593648">
      <w:pPr>
        <w:autoSpaceDE w:val="0"/>
        <w:autoSpaceDN w:val="0"/>
        <w:adjustRightInd w:val="0"/>
        <w:jc w:val="center"/>
        <w:rPr>
          <w:b/>
          <w:szCs w:val="24"/>
        </w:rPr>
      </w:pPr>
      <w:r w:rsidRPr="00911A78">
        <w:rPr>
          <w:b/>
          <w:szCs w:val="24"/>
        </w:rPr>
        <w:t>TO</w:t>
      </w:r>
    </w:p>
    <w:p w14:paraId="738FF472" w14:textId="77777777" w:rsidR="00593648" w:rsidRDefault="00593648" w:rsidP="00593648">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14:paraId="07430AE9" w14:textId="1747E987" w:rsidR="00593648" w:rsidRPr="00911A78" w:rsidRDefault="00593648" w:rsidP="00593648">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14:paraId="3206321C" w14:textId="77777777" w:rsidR="00593648" w:rsidRPr="00911A78" w:rsidRDefault="00593648" w:rsidP="00593648">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32BD2F1E" w14:textId="4209A5F7" w:rsidR="00593648" w:rsidRPr="00911A78" w:rsidRDefault="00593648" w:rsidP="0059364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14:paraId="2EC4481B" w14:textId="77777777" w:rsidR="00593648" w:rsidRDefault="00593648" w:rsidP="00593648">
      <w:pPr>
        <w:rPr>
          <w:b/>
          <w:szCs w:val="24"/>
        </w:rPr>
      </w:pPr>
    </w:p>
    <w:p w14:paraId="3B0F0FAC" w14:textId="77777777" w:rsidR="00593648" w:rsidRDefault="00593648" w:rsidP="00593648">
      <w:pPr>
        <w:rPr>
          <w:b/>
          <w:szCs w:val="24"/>
        </w:rPr>
      </w:pPr>
    </w:p>
    <w:p w14:paraId="4BD9077C" w14:textId="77777777" w:rsidR="00593648" w:rsidRDefault="00593648" w:rsidP="00593648">
      <w:pPr>
        <w:rPr>
          <w:b/>
          <w:szCs w:val="24"/>
        </w:rPr>
      </w:pPr>
    </w:p>
    <w:p w14:paraId="6000FD42" w14:textId="77777777" w:rsidR="00593648" w:rsidRDefault="00593648" w:rsidP="00593648">
      <w:pPr>
        <w:rPr>
          <w:b/>
          <w:szCs w:val="24"/>
        </w:rPr>
      </w:pPr>
    </w:p>
    <w:p w14:paraId="4FBEA9EC" w14:textId="0C9CA3D2" w:rsidR="00593648" w:rsidRDefault="00D90BDC" w:rsidP="00593648">
      <w:pPr>
        <w:autoSpaceDE w:val="0"/>
        <w:autoSpaceDN w:val="0"/>
        <w:adjustRightInd w:val="0"/>
        <w:ind w:left="4320"/>
        <w:rPr>
          <w:szCs w:val="24"/>
        </w:rPr>
      </w:pPr>
      <w:r w:rsidRPr="00911A78">
        <w:rPr>
          <w:b/>
          <w:szCs w:val="24"/>
        </w:rPr>
        <w:t>OPERATOR</w:t>
      </w:r>
    </w:p>
    <w:p w14:paraId="1ADB1E7B" w14:textId="77777777" w:rsidR="00593648" w:rsidRDefault="00593648" w:rsidP="00593648">
      <w:pPr>
        <w:autoSpaceDE w:val="0"/>
        <w:autoSpaceDN w:val="0"/>
        <w:adjustRightInd w:val="0"/>
        <w:ind w:left="4320"/>
        <w:rPr>
          <w:szCs w:val="24"/>
        </w:rPr>
      </w:pPr>
    </w:p>
    <w:p w14:paraId="632D1BB7" w14:textId="77777777" w:rsidR="00593648" w:rsidRDefault="00593648" w:rsidP="00593648">
      <w:pPr>
        <w:autoSpaceDE w:val="0"/>
        <w:autoSpaceDN w:val="0"/>
        <w:adjustRightInd w:val="0"/>
        <w:ind w:left="4320"/>
        <w:rPr>
          <w:szCs w:val="24"/>
        </w:rPr>
      </w:pPr>
    </w:p>
    <w:p w14:paraId="3B27F23F" w14:textId="6089A065" w:rsidR="00593648" w:rsidRPr="00911A78" w:rsidRDefault="00593648" w:rsidP="00593648">
      <w:pPr>
        <w:autoSpaceDE w:val="0"/>
        <w:autoSpaceDN w:val="0"/>
        <w:adjustRightInd w:val="0"/>
        <w:ind w:left="4320"/>
        <w:rPr>
          <w:szCs w:val="24"/>
        </w:rPr>
      </w:pPr>
      <w:r w:rsidRPr="00911A78">
        <w:rPr>
          <w:szCs w:val="24"/>
        </w:rPr>
        <w:t>By: __________________________________</w:t>
      </w:r>
    </w:p>
    <w:p w14:paraId="068537CD" w14:textId="77777777" w:rsidR="00593648" w:rsidRPr="00911A78" w:rsidRDefault="00593648" w:rsidP="00593648">
      <w:pPr>
        <w:autoSpaceDE w:val="0"/>
        <w:autoSpaceDN w:val="0"/>
        <w:adjustRightInd w:val="0"/>
        <w:ind w:left="4320"/>
        <w:rPr>
          <w:szCs w:val="24"/>
        </w:rPr>
      </w:pPr>
      <w:r w:rsidRPr="00911A78">
        <w:rPr>
          <w:szCs w:val="24"/>
        </w:rPr>
        <w:t>Name: _______________________________</w:t>
      </w:r>
    </w:p>
    <w:p w14:paraId="3FBA6FF1" w14:textId="77777777" w:rsidR="00593648" w:rsidRPr="00911A78" w:rsidRDefault="00593648" w:rsidP="00593648">
      <w:pPr>
        <w:autoSpaceDE w:val="0"/>
        <w:autoSpaceDN w:val="0"/>
        <w:adjustRightInd w:val="0"/>
        <w:ind w:left="4320"/>
        <w:rPr>
          <w:szCs w:val="24"/>
        </w:rPr>
      </w:pPr>
      <w:r w:rsidRPr="00911A78">
        <w:rPr>
          <w:szCs w:val="24"/>
        </w:rPr>
        <w:t>Title: _________________________________</w:t>
      </w:r>
    </w:p>
    <w:p w14:paraId="6E653A6D" w14:textId="77777777" w:rsidR="00593648" w:rsidRPr="00911A78" w:rsidRDefault="00593648" w:rsidP="00593648">
      <w:pPr>
        <w:autoSpaceDE w:val="0"/>
        <w:autoSpaceDN w:val="0"/>
        <w:adjustRightInd w:val="0"/>
        <w:rPr>
          <w:szCs w:val="24"/>
        </w:rPr>
      </w:pPr>
    </w:p>
    <w:p w14:paraId="3C7F6B8C" w14:textId="77777777" w:rsidR="00593648" w:rsidRPr="00911A78" w:rsidRDefault="00593648" w:rsidP="00593648">
      <w:pPr>
        <w:autoSpaceDE w:val="0"/>
        <w:autoSpaceDN w:val="0"/>
        <w:adjustRightInd w:val="0"/>
        <w:rPr>
          <w:szCs w:val="24"/>
        </w:rPr>
      </w:pPr>
      <w:r w:rsidRPr="00911A78">
        <w:rPr>
          <w:szCs w:val="24"/>
        </w:rPr>
        <w:t>STATE OF _________________)</w:t>
      </w:r>
    </w:p>
    <w:p w14:paraId="7F4DAEC0" w14:textId="77777777" w:rsidR="00593648" w:rsidRPr="00911A78" w:rsidRDefault="00593648" w:rsidP="00593648">
      <w:pPr>
        <w:autoSpaceDE w:val="0"/>
        <w:autoSpaceDN w:val="0"/>
        <w:adjustRightInd w:val="0"/>
        <w:rPr>
          <w:szCs w:val="24"/>
        </w:rPr>
      </w:pPr>
      <w:r w:rsidRPr="00911A78">
        <w:rPr>
          <w:szCs w:val="24"/>
        </w:rPr>
        <w:t>________________________) ss:</w:t>
      </w:r>
    </w:p>
    <w:p w14:paraId="6235F43C" w14:textId="77777777" w:rsidR="00593648" w:rsidRPr="00911A78" w:rsidRDefault="00593648" w:rsidP="00593648">
      <w:pPr>
        <w:autoSpaceDE w:val="0"/>
        <w:autoSpaceDN w:val="0"/>
        <w:adjustRightInd w:val="0"/>
        <w:rPr>
          <w:szCs w:val="24"/>
        </w:rPr>
      </w:pPr>
      <w:r w:rsidRPr="00911A78">
        <w:rPr>
          <w:szCs w:val="24"/>
        </w:rPr>
        <w:t>COUNTY OF _____________ )</w:t>
      </w:r>
    </w:p>
    <w:p w14:paraId="4AE77EA2" w14:textId="77777777" w:rsidR="00593648" w:rsidRPr="00911A78" w:rsidRDefault="00593648" w:rsidP="00593648">
      <w:pPr>
        <w:autoSpaceDE w:val="0"/>
        <w:autoSpaceDN w:val="0"/>
        <w:adjustRightInd w:val="0"/>
        <w:rPr>
          <w:szCs w:val="24"/>
        </w:rPr>
      </w:pPr>
    </w:p>
    <w:p w14:paraId="2DF1E8B7" w14:textId="77777777" w:rsidR="00593648" w:rsidRPr="00911A78" w:rsidRDefault="00593648" w:rsidP="00593648">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3479827B" w14:textId="77777777" w:rsidR="00593648" w:rsidRPr="00911A78" w:rsidRDefault="00593648" w:rsidP="00593648">
      <w:pPr>
        <w:autoSpaceDE w:val="0"/>
        <w:autoSpaceDN w:val="0"/>
        <w:adjustRightInd w:val="0"/>
        <w:rPr>
          <w:szCs w:val="24"/>
        </w:rPr>
      </w:pPr>
    </w:p>
    <w:p w14:paraId="348F85E5" w14:textId="77777777" w:rsidR="00593648" w:rsidRPr="00911A78" w:rsidRDefault="00593648" w:rsidP="00593648">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14:paraId="01107A89" w14:textId="77777777" w:rsidR="00593648" w:rsidRPr="00911A78" w:rsidRDefault="00593648" w:rsidP="00593648">
      <w:pPr>
        <w:autoSpaceDE w:val="0"/>
        <w:autoSpaceDN w:val="0"/>
        <w:adjustRightInd w:val="0"/>
        <w:rPr>
          <w:szCs w:val="24"/>
        </w:rPr>
      </w:pPr>
      <w:r w:rsidRPr="00911A78">
        <w:rPr>
          <w:szCs w:val="24"/>
        </w:rPr>
        <w:t>________________________________________________</w:t>
      </w:r>
    </w:p>
    <w:p w14:paraId="70399329" w14:textId="77777777" w:rsidR="00593648" w:rsidRPr="00911A78" w:rsidRDefault="00593648" w:rsidP="00593648">
      <w:pPr>
        <w:autoSpaceDE w:val="0"/>
        <w:autoSpaceDN w:val="0"/>
        <w:adjustRightInd w:val="0"/>
        <w:ind w:left="2160" w:firstLine="720"/>
        <w:rPr>
          <w:szCs w:val="24"/>
        </w:rPr>
      </w:pPr>
    </w:p>
    <w:p w14:paraId="6BCF9157" w14:textId="77777777" w:rsidR="00593648" w:rsidRPr="00911A78" w:rsidRDefault="00593648" w:rsidP="00593648">
      <w:pPr>
        <w:autoSpaceDE w:val="0"/>
        <w:autoSpaceDN w:val="0"/>
        <w:adjustRightInd w:val="0"/>
        <w:ind w:left="2160" w:firstLine="720"/>
        <w:rPr>
          <w:szCs w:val="24"/>
        </w:rPr>
      </w:pPr>
      <w:r w:rsidRPr="00911A78">
        <w:rPr>
          <w:szCs w:val="24"/>
        </w:rPr>
        <w:t>Notary Public in and for said County and State</w:t>
      </w:r>
    </w:p>
    <w:p w14:paraId="1507AF2B" w14:textId="77777777" w:rsidR="00593648" w:rsidRPr="00911A78" w:rsidRDefault="00593648" w:rsidP="00593648">
      <w:pPr>
        <w:pStyle w:val="p10"/>
        <w:outlineLvl w:val="0"/>
      </w:pPr>
    </w:p>
    <w:p w14:paraId="62D7C223" w14:textId="77777777" w:rsidR="00593648" w:rsidRPr="00911A78" w:rsidRDefault="00593648" w:rsidP="00593648">
      <w:pPr>
        <w:pStyle w:val="p10"/>
        <w:outlineLvl w:val="0"/>
      </w:pPr>
      <w:r w:rsidRPr="00911A78">
        <w:t>My commission expires ____________________.</w:t>
      </w:r>
      <w:r w:rsidRPr="00911A78">
        <w:tab/>
      </w:r>
    </w:p>
    <w:p w14:paraId="5CC42937" w14:textId="77777777" w:rsidR="000230B5" w:rsidRPr="00911A78" w:rsidRDefault="000230B5"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C6DFA32" w14:textId="77777777" w:rsidR="000230B5" w:rsidRPr="00911A78" w:rsidRDefault="000230B5"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2243A7D" w14:textId="77777777" w:rsidR="00D90BDC" w:rsidRPr="00911A78"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F8D08FB" w14:textId="77777777" w:rsidR="00911A78" w:rsidRPr="00911A78" w:rsidRDefault="00911A78">
      <w:pPr>
        <w:rPr>
          <w:b/>
          <w:szCs w:val="24"/>
        </w:rPr>
      </w:pPr>
      <w:r w:rsidRPr="00911A78">
        <w:rPr>
          <w:b/>
          <w:szCs w:val="24"/>
        </w:rPr>
        <w:br w:type="page"/>
      </w:r>
    </w:p>
    <w:p w14:paraId="488A0836" w14:textId="2576E1DA" w:rsidR="00593648" w:rsidRPr="00911A78" w:rsidRDefault="00593648" w:rsidP="00593648">
      <w:pPr>
        <w:autoSpaceDE w:val="0"/>
        <w:autoSpaceDN w:val="0"/>
        <w:adjustRightInd w:val="0"/>
        <w:jc w:val="center"/>
        <w:rPr>
          <w:b/>
          <w:szCs w:val="24"/>
        </w:rPr>
      </w:pPr>
      <w:r>
        <w:rPr>
          <w:b/>
          <w:szCs w:val="24"/>
        </w:rPr>
        <w:lastRenderedPageBreak/>
        <w:tab/>
      </w:r>
      <w:r w:rsidRPr="00911A78">
        <w:rPr>
          <w:b/>
          <w:szCs w:val="24"/>
        </w:rPr>
        <w:t>COUNTERPART</w:t>
      </w:r>
      <w:r w:rsidRPr="00911A78">
        <w:rPr>
          <w:szCs w:val="24"/>
        </w:rPr>
        <w:t xml:space="preserve"> </w:t>
      </w:r>
      <w:r w:rsidRPr="00911A78">
        <w:rPr>
          <w:b/>
          <w:szCs w:val="24"/>
        </w:rPr>
        <w:t xml:space="preserve">SIGNATURE PAGE </w:t>
      </w:r>
    </w:p>
    <w:p w14:paraId="7269E73E" w14:textId="77777777" w:rsidR="00593648" w:rsidRPr="00911A78" w:rsidRDefault="00593648" w:rsidP="00593648">
      <w:pPr>
        <w:autoSpaceDE w:val="0"/>
        <w:autoSpaceDN w:val="0"/>
        <w:adjustRightInd w:val="0"/>
        <w:jc w:val="center"/>
        <w:rPr>
          <w:b/>
          <w:szCs w:val="24"/>
        </w:rPr>
      </w:pPr>
      <w:r w:rsidRPr="00911A78">
        <w:rPr>
          <w:b/>
          <w:szCs w:val="24"/>
        </w:rPr>
        <w:t>TO</w:t>
      </w:r>
    </w:p>
    <w:p w14:paraId="63D91761" w14:textId="77777777" w:rsidR="00593648" w:rsidRDefault="00593648" w:rsidP="00593648">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14:paraId="1A62C69F" w14:textId="77777777" w:rsidR="00593648" w:rsidRPr="00911A78" w:rsidRDefault="00593648" w:rsidP="00593648">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14:paraId="5A6A8831" w14:textId="77777777" w:rsidR="00593648" w:rsidRPr="00911A78" w:rsidRDefault="00593648" w:rsidP="00593648">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43F7B61D" w14:textId="4B5FC0EA" w:rsidR="00593648" w:rsidRPr="00911A78" w:rsidRDefault="00593648" w:rsidP="0059364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14:paraId="1112491C" w14:textId="77777777" w:rsidR="00593648" w:rsidRDefault="0059364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58B7118" w14:textId="77777777" w:rsidR="00593648" w:rsidRDefault="0059364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517E68DB" w14:textId="77777777" w:rsidR="00593648" w:rsidRDefault="0059364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798969CE" w14:textId="77777777" w:rsidR="00593648" w:rsidRDefault="0059364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548D1CD0" w14:textId="38DF466D" w:rsidR="00593648" w:rsidRDefault="00593648" w:rsidP="00593648">
      <w:pPr>
        <w:autoSpaceDE w:val="0"/>
        <w:autoSpaceDN w:val="0"/>
        <w:adjustRightInd w:val="0"/>
        <w:ind w:left="4320"/>
      </w:pPr>
      <w:r>
        <w:rPr>
          <w:b/>
          <w:szCs w:val="24"/>
        </w:rPr>
        <w:tab/>
      </w:r>
      <w:r>
        <w:rPr>
          <w:b/>
          <w:szCs w:val="24"/>
        </w:rPr>
        <w:tab/>
      </w:r>
      <w:r>
        <w:rPr>
          <w:b/>
          <w:szCs w:val="24"/>
        </w:rPr>
        <w:tab/>
      </w:r>
      <w:r>
        <w:rPr>
          <w:b/>
          <w:szCs w:val="24"/>
        </w:rPr>
        <w:tab/>
      </w:r>
      <w:r>
        <w:rPr>
          <w:b/>
          <w:szCs w:val="24"/>
        </w:rPr>
        <w:tab/>
      </w:r>
      <w:r>
        <w:rPr>
          <w:b/>
          <w:szCs w:val="24"/>
        </w:rPr>
        <w:tab/>
      </w:r>
      <w:r w:rsidR="00D90BDC" w:rsidRPr="00911A78">
        <w:rPr>
          <w:b/>
          <w:szCs w:val="24"/>
        </w:rPr>
        <w:t>LANDLORD</w:t>
      </w:r>
    </w:p>
    <w:p w14:paraId="77073152" w14:textId="77777777" w:rsidR="00593648" w:rsidRDefault="00593648" w:rsidP="00593648">
      <w:pPr>
        <w:autoSpaceDE w:val="0"/>
        <w:autoSpaceDN w:val="0"/>
        <w:adjustRightInd w:val="0"/>
        <w:ind w:left="4320"/>
      </w:pPr>
    </w:p>
    <w:p w14:paraId="69FC0A7A" w14:textId="77777777" w:rsidR="00593648" w:rsidRDefault="00593648" w:rsidP="00593648">
      <w:pPr>
        <w:autoSpaceDE w:val="0"/>
        <w:autoSpaceDN w:val="0"/>
        <w:adjustRightInd w:val="0"/>
        <w:ind w:left="4320"/>
      </w:pPr>
    </w:p>
    <w:p w14:paraId="052AD58C" w14:textId="77777777" w:rsidR="00593648" w:rsidRDefault="00593648" w:rsidP="00593648">
      <w:pPr>
        <w:autoSpaceDE w:val="0"/>
        <w:autoSpaceDN w:val="0"/>
        <w:adjustRightInd w:val="0"/>
        <w:ind w:left="4320"/>
      </w:pPr>
    </w:p>
    <w:p w14:paraId="7E1AD470" w14:textId="44972F87" w:rsidR="00593648" w:rsidRPr="00911A78" w:rsidRDefault="00593648" w:rsidP="00593648">
      <w:pPr>
        <w:autoSpaceDE w:val="0"/>
        <w:autoSpaceDN w:val="0"/>
        <w:adjustRightInd w:val="0"/>
        <w:ind w:left="4320"/>
        <w:rPr>
          <w:szCs w:val="24"/>
        </w:rPr>
      </w:pPr>
      <w:r w:rsidRPr="00911A78">
        <w:rPr>
          <w:szCs w:val="24"/>
        </w:rPr>
        <w:t>By: __________________________________</w:t>
      </w:r>
    </w:p>
    <w:p w14:paraId="6654CC23" w14:textId="77777777" w:rsidR="00593648" w:rsidRPr="00911A78" w:rsidRDefault="00593648" w:rsidP="00593648">
      <w:pPr>
        <w:autoSpaceDE w:val="0"/>
        <w:autoSpaceDN w:val="0"/>
        <w:adjustRightInd w:val="0"/>
        <w:ind w:left="4320"/>
        <w:rPr>
          <w:szCs w:val="24"/>
        </w:rPr>
      </w:pPr>
      <w:r w:rsidRPr="00911A78">
        <w:rPr>
          <w:szCs w:val="24"/>
        </w:rPr>
        <w:t>Name: _______________________________</w:t>
      </w:r>
    </w:p>
    <w:p w14:paraId="5E2859DE" w14:textId="77777777" w:rsidR="00593648" w:rsidRPr="00911A78" w:rsidRDefault="00593648" w:rsidP="00593648">
      <w:pPr>
        <w:autoSpaceDE w:val="0"/>
        <w:autoSpaceDN w:val="0"/>
        <w:adjustRightInd w:val="0"/>
        <w:ind w:left="4320"/>
        <w:rPr>
          <w:szCs w:val="24"/>
        </w:rPr>
      </w:pPr>
      <w:r w:rsidRPr="00911A78">
        <w:rPr>
          <w:szCs w:val="24"/>
        </w:rPr>
        <w:t>Title: _________________________________</w:t>
      </w:r>
    </w:p>
    <w:p w14:paraId="4D0C7CDA" w14:textId="77777777" w:rsidR="00593648" w:rsidRPr="00911A78" w:rsidRDefault="00593648" w:rsidP="00593648">
      <w:pPr>
        <w:autoSpaceDE w:val="0"/>
        <w:autoSpaceDN w:val="0"/>
        <w:adjustRightInd w:val="0"/>
        <w:rPr>
          <w:szCs w:val="24"/>
        </w:rPr>
      </w:pPr>
    </w:p>
    <w:p w14:paraId="731EA3EA" w14:textId="77777777" w:rsidR="00593648" w:rsidRPr="00911A78" w:rsidRDefault="00593648" w:rsidP="00593648">
      <w:pPr>
        <w:autoSpaceDE w:val="0"/>
        <w:autoSpaceDN w:val="0"/>
        <w:adjustRightInd w:val="0"/>
        <w:rPr>
          <w:szCs w:val="24"/>
        </w:rPr>
      </w:pPr>
      <w:r w:rsidRPr="00911A78">
        <w:rPr>
          <w:szCs w:val="24"/>
        </w:rPr>
        <w:t>STATE OF _________________)</w:t>
      </w:r>
    </w:p>
    <w:p w14:paraId="79833759" w14:textId="77777777" w:rsidR="00593648" w:rsidRPr="00911A78" w:rsidRDefault="00593648" w:rsidP="00593648">
      <w:pPr>
        <w:autoSpaceDE w:val="0"/>
        <w:autoSpaceDN w:val="0"/>
        <w:adjustRightInd w:val="0"/>
        <w:rPr>
          <w:szCs w:val="24"/>
        </w:rPr>
      </w:pPr>
      <w:r w:rsidRPr="00911A78">
        <w:rPr>
          <w:szCs w:val="24"/>
        </w:rPr>
        <w:t>________________________) ss:</w:t>
      </w:r>
    </w:p>
    <w:p w14:paraId="39EF4E63" w14:textId="77777777" w:rsidR="00593648" w:rsidRPr="00911A78" w:rsidRDefault="00593648" w:rsidP="00593648">
      <w:pPr>
        <w:autoSpaceDE w:val="0"/>
        <w:autoSpaceDN w:val="0"/>
        <w:adjustRightInd w:val="0"/>
        <w:rPr>
          <w:szCs w:val="24"/>
        </w:rPr>
      </w:pPr>
      <w:r w:rsidRPr="00911A78">
        <w:rPr>
          <w:szCs w:val="24"/>
        </w:rPr>
        <w:t>COUNTY OF _____________ )</w:t>
      </w:r>
    </w:p>
    <w:p w14:paraId="2C9F0BF3" w14:textId="77777777" w:rsidR="00593648" w:rsidRPr="00911A78" w:rsidRDefault="00593648" w:rsidP="00593648">
      <w:pPr>
        <w:autoSpaceDE w:val="0"/>
        <w:autoSpaceDN w:val="0"/>
        <w:adjustRightInd w:val="0"/>
        <w:rPr>
          <w:szCs w:val="24"/>
        </w:rPr>
      </w:pPr>
    </w:p>
    <w:p w14:paraId="6C9A36E7" w14:textId="77777777" w:rsidR="00593648" w:rsidRPr="00911A78" w:rsidRDefault="00593648" w:rsidP="00593648">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73391CA6" w14:textId="77777777" w:rsidR="00593648" w:rsidRPr="00911A78" w:rsidRDefault="00593648" w:rsidP="00593648">
      <w:pPr>
        <w:autoSpaceDE w:val="0"/>
        <w:autoSpaceDN w:val="0"/>
        <w:adjustRightInd w:val="0"/>
        <w:rPr>
          <w:szCs w:val="24"/>
        </w:rPr>
      </w:pPr>
    </w:p>
    <w:p w14:paraId="710CF953" w14:textId="77777777" w:rsidR="00593648" w:rsidRPr="00911A78" w:rsidRDefault="00593648" w:rsidP="00593648">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14:paraId="19C5CA15" w14:textId="77777777" w:rsidR="00593648" w:rsidRPr="00911A78" w:rsidRDefault="00593648" w:rsidP="00593648">
      <w:pPr>
        <w:autoSpaceDE w:val="0"/>
        <w:autoSpaceDN w:val="0"/>
        <w:adjustRightInd w:val="0"/>
        <w:rPr>
          <w:szCs w:val="24"/>
        </w:rPr>
      </w:pPr>
      <w:r w:rsidRPr="00911A78">
        <w:rPr>
          <w:szCs w:val="24"/>
        </w:rPr>
        <w:t>________________________________________________</w:t>
      </w:r>
    </w:p>
    <w:p w14:paraId="53E654E1" w14:textId="77777777" w:rsidR="00593648" w:rsidRPr="00911A78" w:rsidRDefault="00593648" w:rsidP="00593648">
      <w:pPr>
        <w:autoSpaceDE w:val="0"/>
        <w:autoSpaceDN w:val="0"/>
        <w:adjustRightInd w:val="0"/>
        <w:ind w:left="2160" w:firstLine="720"/>
        <w:rPr>
          <w:szCs w:val="24"/>
        </w:rPr>
      </w:pPr>
    </w:p>
    <w:p w14:paraId="46531FFE" w14:textId="77777777" w:rsidR="00593648" w:rsidRPr="00911A78" w:rsidRDefault="00593648" w:rsidP="00593648">
      <w:pPr>
        <w:autoSpaceDE w:val="0"/>
        <w:autoSpaceDN w:val="0"/>
        <w:adjustRightInd w:val="0"/>
        <w:ind w:left="2160" w:firstLine="720"/>
        <w:rPr>
          <w:szCs w:val="24"/>
        </w:rPr>
      </w:pPr>
      <w:r w:rsidRPr="00911A78">
        <w:rPr>
          <w:szCs w:val="24"/>
        </w:rPr>
        <w:t>Notary Public in and for said County and State</w:t>
      </w:r>
    </w:p>
    <w:p w14:paraId="7DFF2E75" w14:textId="77777777" w:rsidR="00593648" w:rsidRPr="00911A78" w:rsidRDefault="00593648" w:rsidP="00593648">
      <w:pPr>
        <w:pStyle w:val="p10"/>
        <w:outlineLvl w:val="0"/>
      </w:pPr>
    </w:p>
    <w:p w14:paraId="41A640E1" w14:textId="77777777" w:rsidR="00593648" w:rsidRPr="00911A78" w:rsidRDefault="00593648" w:rsidP="00593648">
      <w:pPr>
        <w:pStyle w:val="p10"/>
        <w:outlineLvl w:val="0"/>
      </w:pPr>
      <w:r w:rsidRPr="00911A78">
        <w:t>My commission expires ____________________.</w:t>
      </w:r>
      <w:r w:rsidRPr="00911A78">
        <w:tab/>
      </w:r>
    </w:p>
    <w:p w14:paraId="2781247A" w14:textId="409CFBEC" w:rsidR="00466AE1" w:rsidRPr="00911A78" w:rsidRDefault="00466AE1" w:rsidP="00DB0B49">
      <w:pPr>
        <w:pStyle w:val="p10"/>
        <w:outlineLvl w:val="0"/>
      </w:pPr>
    </w:p>
    <w:p w14:paraId="20612C1F"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AE665E5" w14:textId="77777777" w:rsidR="00D90BDC" w:rsidRPr="00911A78"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DFEAB8" w14:textId="77777777" w:rsidR="00466AE1" w:rsidRPr="00911A78" w:rsidRDefault="00466AE1" w:rsidP="00DB0B49">
      <w:pPr>
        <w:pStyle w:val="p10"/>
        <w:outlineLvl w:val="0"/>
      </w:pPr>
      <w:r w:rsidRPr="00911A78">
        <w:tab/>
      </w:r>
    </w:p>
    <w:p w14:paraId="403C573B"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5EB49B9" w14:textId="77777777" w:rsidR="00466AE1" w:rsidRPr="00911A78" w:rsidRDefault="00466AE1" w:rsidP="00DB0B4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E782F81" w14:textId="77777777" w:rsidR="00466AE1" w:rsidRPr="00911A78" w:rsidRDefault="00466AE1" w:rsidP="00DB0B49">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33C30D8E"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CEBC212" w14:textId="5C5A9D51" w:rsidR="00466AE1" w:rsidRPr="00911A78" w:rsidDel="009847DB" w:rsidRDefault="00466AE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47" w:author="Gallagher, Sean" w:date="2017-11-17T13:03:00Z"/>
          <w:b/>
          <w:szCs w:val="24"/>
        </w:rPr>
      </w:pPr>
      <w:r w:rsidRPr="00911A78">
        <w:rPr>
          <w:szCs w:val="24"/>
        </w:rPr>
        <w:br w:type="page"/>
      </w:r>
      <w:ins w:id="48" w:author="Gallagher, Sean" w:date="2017-11-17T13:03:00Z">
        <w:r w:rsidR="009847DB" w:rsidRPr="00911A78" w:rsidDel="009847DB">
          <w:rPr>
            <w:b/>
            <w:szCs w:val="24"/>
          </w:rPr>
          <w:lastRenderedPageBreak/>
          <w:t xml:space="preserve"> </w:t>
        </w:r>
      </w:ins>
      <w:del w:id="49" w:author="Gallagher, Sean" w:date="2017-11-17T13:03:00Z">
        <w:r w:rsidR="00992067" w:rsidRPr="00911A78" w:rsidDel="009847DB">
          <w:rPr>
            <w:b/>
            <w:szCs w:val="24"/>
          </w:rPr>
          <w:delText>SCHEDULE 1</w:delText>
        </w:r>
      </w:del>
    </w:p>
    <w:p w14:paraId="5B81234D" w14:textId="1FC1580E" w:rsidR="00466AE1" w:rsidRPr="00911A78" w:rsidDel="009847DB" w:rsidRDefault="00466AE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50" w:author="Gallagher, Sean" w:date="2017-11-17T13:03:00Z"/>
          <w:b/>
          <w:bCs/>
          <w:szCs w:val="24"/>
        </w:rPr>
      </w:pPr>
    </w:p>
    <w:p w14:paraId="043416FF" w14:textId="18CFA377" w:rsidR="00992067" w:rsidRPr="00911A78" w:rsidDel="009847DB" w:rsidRDefault="00DB0B49"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51" w:author="Gallagher, Sean" w:date="2017-11-17T13:03:00Z"/>
          <w:bCs/>
          <w:szCs w:val="24"/>
        </w:rPr>
      </w:pPr>
      <w:del w:id="52" w:author="Gallagher, Sean" w:date="2017-11-17T13:03:00Z">
        <w:r w:rsidRPr="00911A78" w:rsidDel="009847DB">
          <w:rPr>
            <w:bCs/>
            <w:i/>
            <w:szCs w:val="24"/>
          </w:rPr>
          <w:delText>(I</w:delText>
        </w:r>
        <w:r w:rsidR="00691745" w:rsidRPr="00911A78" w:rsidDel="009847DB">
          <w:rPr>
            <w:bCs/>
            <w:i/>
            <w:szCs w:val="24"/>
          </w:rPr>
          <w:delText>nclude at least the following information</w:delText>
        </w:r>
        <w:r w:rsidR="00691745" w:rsidRPr="00911A78" w:rsidDel="009847DB">
          <w:rPr>
            <w:bCs/>
            <w:szCs w:val="24"/>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518"/>
        <w:gridCol w:w="1339"/>
        <w:gridCol w:w="1339"/>
        <w:gridCol w:w="3546"/>
      </w:tblGrid>
      <w:tr w:rsidR="00911A78" w:rsidRPr="00911A78" w:rsidDel="009847DB" w14:paraId="13A05EC2" w14:textId="19125C4D" w:rsidTr="00AF7CD7">
        <w:trPr>
          <w:del w:id="53" w:author="Gallagher, Sean" w:date="2017-11-17T13:03:00Z"/>
        </w:trPr>
        <w:tc>
          <w:tcPr>
            <w:tcW w:w="1915" w:type="dxa"/>
          </w:tcPr>
          <w:p w14:paraId="5D62D5D4" w14:textId="70BED967" w:rsidR="00992067" w:rsidRPr="00911A78" w:rsidDel="009847DB" w:rsidRDefault="00992067"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54" w:author="Gallagher, Sean" w:date="2017-11-17T13:03:00Z"/>
                <w:b/>
                <w:bCs/>
                <w:szCs w:val="24"/>
              </w:rPr>
            </w:pPr>
            <w:del w:id="55" w:author="Gallagher, Sean" w:date="2017-11-17T13:03:00Z">
              <w:r w:rsidRPr="00911A78" w:rsidDel="009847DB">
                <w:rPr>
                  <w:b/>
                  <w:bCs/>
                  <w:szCs w:val="24"/>
                </w:rPr>
                <w:delText>BORROWER</w:delText>
              </w:r>
            </w:del>
          </w:p>
        </w:tc>
        <w:tc>
          <w:tcPr>
            <w:tcW w:w="1915" w:type="dxa"/>
          </w:tcPr>
          <w:p w14:paraId="33B211C3" w14:textId="64A74811" w:rsidR="00992067" w:rsidRPr="00911A78" w:rsidDel="009847DB" w:rsidRDefault="00992067"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56" w:author="Gallagher, Sean" w:date="2017-11-17T13:03:00Z"/>
                <w:b/>
                <w:bCs/>
                <w:szCs w:val="24"/>
              </w:rPr>
            </w:pPr>
            <w:del w:id="57" w:author="Gallagher, Sean" w:date="2017-11-17T13:03:00Z">
              <w:r w:rsidRPr="00911A78" w:rsidDel="009847DB">
                <w:rPr>
                  <w:b/>
                  <w:bCs/>
                  <w:szCs w:val="24"/>
                </w:rPr>
                <w:delText>OPERATOR</w:delText>
              </w:r>
            </w:del>
          </w:p>
        </w:tc>
        <w:tc>
          <w:tcPr>
            <w:tcW w:w="1915" w:type="dxa"/>
          </w:tcPr>
          <w:p w14:paraId="51604752" w14:textId="00849390" w:rsidR="00992067" w:rsidRPr="00911A78" w:rsidDel="009847DB" w:rsidRDefault="00992067"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58" w:author="Gallagher, Sean" w:date="2017-11-17T13:03:00Z"/>
                <w:b/>
                <w:bCs/>
                <w:szCs w:val="24"/>
              </w:rPr>
            </w:pPr>
            <w:del w:id="59" w:author="Gallagher, Sean" w:date="2017-11-17T13:03:00Z">
              <w:r w:rsidRPr="00911A78" w:rsidDel="009847DB">
                <w:rPr>
                  <w:b/>
                  <w:bCs/>
                  <w:szCs w:val="24"/>
                </w:rPr>
                <w:delText>FACILITY NAME</w:delText>
              </w:r>
            </w:del>
          </w:p>
        </w:tc>
        <w:tc>
          <w:tcPr>
            <w:tcW w:w="1915" w:type="dxa"/>
          </w:tcPr>
          <w:p w14:paraId="759CFAB0" w14:textId="791DB78D" w:rsidR="00992067" w:rsidRPr="00911A78" w:rsidDel="009847DB" w:rsidRDefault="00992067"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60" w:author="Gallagher, Sean" w:date="2017-11-17T13:03:00Z"/>
                <w:b/>
                <w:bCs/>
                <w:szCs w:val="24"/>
              </w:rPr>
            </w:pPr>
            <w:del w:id="61" w:author="Gallagher, Sean" w:date="2017-11-17T13:03:00Z">
              <w:r w:rsidRPr="00911A78" w:rsidDel="009847DB">
                <w:rPr>
                  <w:b/>
                  <w:bCs/>
                  <w:szCs w:val="24"/>
                </w:rPr>
                <w:delText>FACILITY ADDRESS</w:delText>
              </w:r>
            </w:del>
          </w:p>
        </w:tc>
        <w:tc>
          <w:tcPr>
            <w:tcW w:w="1916" w:type="dxa"/>
          </w:tcPr>
          <w:p w14:paraId="224A3357" w14:textId="04179DEE" w:rsidR="00992067" w:rsidRPr="00911A78" w:rsidDel="009847DB" w:rsidRDefault="00992067"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62" w:author="Gallagher, Sean" w:date="2017-11-17T13:03:00Z"/>
                <w:b/>
                <w:bCs/>
                <w:szCs w:val="24"/>
              </w:rPr>
            </w:pPr>
            <w:del w:id="63" w:author="Gallagher, Sean" w:date="2017-11-17T13:03:00Z">
              <w:r w:rsidRPr="00911A78" w:rsidDel="009847DB">
                <w:rPr>
                  <w:b/>
                  <w:bCs/>
                  <w:szCs w:val="24"/>
                </w:rPr>
                <w:delText>SECURITY INSTRUMENT</w:delText>
              </w:r>
            </w:del>
          </w:p>
        </w:tc>
      </w:tr>
      <w:tr w:rsidR="00911A78" w:rsidRPr="00911A78" w:rsidDel="009847DB" w14:paraId="118EF549" w14:textId="030D1B44" w:rsidTr="00AF7CD7">
        <w:trPr>
          <w:del w:id="64" w:author="Gallagher, Sean" w:date="2017-11-17T13:03:00Z"/>
        </w:trPr>
        <w:tc>
          <w:tcPr>
            <w:tcW w:w="1915" w:type="dxa"/>
          </w:tcPr>
          <w:p w14:paraId="0A5FFD44" w14:textId="681F8C10"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65" w:author="Gallagher, Sean" w:date="2017-11-17T13:03:00Z"/>
                <w:b/>
                <w:bCs/>
                <w:szCs w:val="24"/>
              </w:rPr>
            </w:pPr>
            <w:del w:id="66"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1F83C371" w14:textId="79FFBAB8"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67" w:author="Gallagher, Sean" w:date="2017-11-17T13:03:00Z"/>
                <w:b/>
                <w:bCs/>
                <w:szCs w:val="24"/>
              </w:rPr>
            </w:pPr>
            <w:del w:id="68"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1CED8033" w14:textId="16540E53"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69" w:author="Gallagher, Sean" w:date="2017-11-17T13:03:00Z"/>
                <w:b/>
                <w:bCs/>
                <w:szCs w:val="24"/>
              </w:rPr>
            </w:pPr>
            <w:del w:id="70"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5E5BD634" w14:textId="235A4CB1"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71" w:author="Gallagher, Sean" w:date="2017-11-17T13:03:00Z"/>
                <w:b/>
                <w:bCs/>
                <w:szCs w:val="24"/>
              </w:rPr>
            </w:pPr>
            <w:del w:id="72"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6" w:type="dxa"/>
          </w:tcPr>
          <w:p w14:paraId="04357325" w14:textId="1E677C02"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73" w:author="Gallagher, Sean" w:date="2017-11-17T13:03:00Z"/>
                <w:b/>
                <w:bCs/>
                <w:szCs w:val="24"/>
              </w:rPr>
            </w:pPr>
            <w:del w:id="74"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r>
      <w:tr w:rsidR="00911A78" w:rsidRPr="00911A78" w:rsidDel="009847DB" w14:paraId="32B4C9DA" w14:textId="67BD6DD9" w:rsidTr="00AF7CD7">
        <w:trPr>
          <w:del w:id="75" w:author="Gallagher, Sean" w:date="2017-11-17T13:03:00Z"/>
        </w:trPr>
        <w:tc>
          <w:tcPr>
            <w:tcW w:w="1915" w:type="dxa"/>
          </w:tcPr>
          <w:p w14:paraId="3464B6C1" w14:textId="5B4F499C"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76" w:author="Gallagher, Sean" w:date="2017-11-17T13:03:00Z"/>
                <w:b/>
                <w:bCs/>
                <w:szCs w:val="24"/>
              </w:rPr>
            </w:pPr>
            <w:del w:id="77"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16C3DDA9" w14:textId="118B4EE7"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78" w:author="Gallagher, Sean" w:date="2017-11-17T13:03:00Z"/>
                <w:b/>
                <w:bCs/>
                <w:szCs w:val="24"/>
              </w:rPr>
            </w:pPr>
            <w:del w:id="79"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731B642C" w14:textId="4B3FC8B1"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80" w:author="Gallagher, Sean" w:date="2017-11-17T13:03:00Z"/>
                <w:b/>
                <w:bCs/>
                <w:szCs w:val="24"/>
              </w:rPr>
            </w:pPr>
            <w:del w:id="81"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7CDEECA2" w14:textId="39CE3457"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82" w:author="Gallagher, Sean" w:date="2017-11-17T13:03:00Z"/>
                <w:b/>
                <w:bCs/>
                <w:szCs w:val="24"/>
              </w:rPr>
            </w:pPr>
            <w:del w:id="83"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6" w:type="dxa"/>
          </w:tcPr>
          <w:p w14:paraId="0F28FE69" w14:textId="45945CEB"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84" w:author="Gallagher, Sean" w:date="2017-11-17T13:03:00Z"/>
                <w:b/>
                <w:bCs/>
                <w:szCs w:val="24"/>
              </w:rPr>
            </w:pPr>
            <w:del w:id="85"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r>
      <w:tr w:rsidR="00911A78" w:rsidRPr="00911A78" w:rsidDel="009847DB" w14:paraId="52879E7A" w14:textId="5D3A6FDD" w:rsidTr="000871B1">
        <w:trPr>
          <w:trHeight w:val="2780"/>
          <w:del w:id="86" w:author="Gallagher, Sean" w:date="2017-11-17T13:03:00Z"/>
        </w:trPr>
        <w:tc>
          <w:tcPr>
            <w:tcW w:w="1915" w:type="dxa"/>
          </w:tcPr>
          <w:p w14:paraId="5CB08384" w14:textId="629DB093"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87" w:author="Gallagher, Sean" w:date="2017-11-17T13:03:00Z"/>
                <w:b/>
                <w:bCs/>
                <w:szCs w:val="24"/>
              </w:rPr>
            </w:pPr>
            <w:del w:id="88"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7AB23831" w14:textId="3C339868"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89" w:author="Gallagher, Sean" w:date="2017-11-17T13:03:00Z"/>
                <w:b/>
                <w:bCs/>
                <w:szCs w:val="24"/>
              </w:rPr>
            </w:pPr>
            <w:del w:id="90"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22229674" w14:textId="520B8433"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91" w:author="Gallagher, Sean" w:date="2017-11-17T13:03:00Z"/>
                <w:b/>
                <w:bCs/>
                <w:szCs w:val="24"/>
              </w:rPr>
            </w:pPr>
            <w:del w:id="92"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5" w:type="dxa"/>
          </w:tcPr>
          <w:p w14:paraId="23F2B423" w14:textId="74F146AB" w:rsidR="00DC5E13" w:rsidRPr="00911A78" w:rsidDel="009847DB" w:rsidRDefault="00DC5E13"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93" w:author="Gallagher, Sean" w:date="2017-11-17T13:03:00Z"/>
                <w:b/>
                <w:bCs/>
                <w:szCs w:val="24"/>
              </w:rPr>
            </w:pPr>
            <w:del w:id="94" w:author="Gallagher, Sean" w:date="2017-11-17T13:03:00Z">
              <w:r w:rsidRPr="00911A78" w:rsidDel="009847DB">
                <w:rPr>
                  <w:highlight w:val="lightGray"/>
                </w:rPr>
                <w:fldChar w:fldCharType="begin">
                  <w:ffData>
                    <w:name w:val="Text1"/>
                    <w:enabled/>
                    <w:calcOnExit w:val="0"/>
                    <w:textInput/>
                  </w:ffData>
                </w:fldChar>
              </w:r>
              <w:r w:rsidRPr="00911A78" w:rsidDel="009847DB">
                <w:rPr>
                  <w:highlight w:val="lightGray"/>
                </w:rPr>
                <w:delInstrText xml:space="preserve"> FORMTEXT </w:delInstrText>
              </w:r>
              <w:r w:rsidRPr="00911A78" w:rsidDel="009847DB">
                <w:rPr>
                  <w:highlight w:val="lightGray"/>
                </w:rPr>
              </w:r>
              <w:r w:rsidRPr="00911A78" w:rsidDel="009847DB">
                <w:rPr>
                  <w:highlight w:val="lightGray"/>
                </w:rPr>
                <w:fldChar w:fldCharType="separate"/>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noProof/>
                  <w:highlight w:val="lightGray"/>
                </w:rPr>
                <w:delText> </w:delText>
              </w:r>
              <w:r w:rsidRPr="00911A78" w:rsidDel="009847DB">
                <w:rPr>
                  <w:highlight w:val="lightGray"/>
                </w:rPr>
                <w:fldChar w:fldCharType="end"/>
              </w:r>
            </w:del>
          </w:p>
        </w:tc>
        <w:tc>
          <w:tcPr>
            <w:tcW w:w="1916" w:type="dxa"/>
          </w:tcPr>
          <w:p w14:paraId="5E58F61B" w14:textId="5CEBBB55" w:rsidR="000871B1"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ins w:id="95" w:author="H22192" w:date="2016-03-31T13:09:00Z"/>
                <w:del w:id="96" w:author="Gallagher, Sean" w:date="2017-11-17T13:03:00Z"/>
                <w:rFonts w:ascii="TimesNewRoman,Italic" w:hAnsi="TimesNewRoman,Italic" w:cs="TimesNewRoman,Italic"/>
                <w:i/>
                <w:iCs/>
                <w:szCs w:val="24"/>
              </w:rPr>
            </w:pPr>
            <w:ins w:id="97" w:author="H22192" w:date="2016-03-31T13:09:00Z">
              <w:del w:id="98" w:author="Gallagher, Sean" w:date="2017-11-17T13:03:00Z">
                <w:r w:rsidRPr="00911A78" w:rsidDel="009847DB">
                  <w:rPr>
                    <w:rFonts w:ascii="TimesNewRoman" w:hAnsi="TimesNewRoman" w:cs="TimesNewRoman"/>
                    <w:szCs w:val="24"/>
                  </w:rPr>
                  <w:delText>Healthcare [</w:delText>
                </w:r>
                <w:r w:rsidRPr="00911A78" w:rsidDel="009847DB">
                  <w:rPr>
                    <w:rFonts w:ascii="TimesNewRoman,Italic" w:hAnsi="TimesNewRoman,Italic" w:cs="TimesNewRoman,Italic"/>
                    <w:i/>
                    <w:iCs/>
                    <w:szCs w:val="24"/>
                  </w:rPr>
                  <w:delText>Mortgage,</w:delText>
                </w:r>
              </w:del>
            </w:ins>
          </w:p>
          <w:p w14:paraId="15E648F8" w14:textId="5A7E9CDF" w:rsidR="000871B1"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ins w:id="99" w:author="H22192" w:date="2016-03-31T13:09:00Z"/>
                <w:del w:id="100" w:author="Gallagher, Sean" w:date="2017-11-17T13:03:00Z"/>
                <w:rFonts w:ascii="TimesNewRoman,Italic" w:hAnsi="TimesNewRoman,Italic" w:cs="TimesNewRoman,Italic"/>
                <w:i/>
                <w:iCs/>
                <w:szCs w:val="24"/>
              </w:rPr>
            </w:pPr>
            <w:ins w:id="101" w:author="H22192" w:date="2016-03-31T13:09:00Z">
              <w:del w:id="102" w:author="Gallagher, Sean" w:date="2017-11-17T13:03:00Z">
                <w:r w:rsidRPr="00911A78" w:rsidDel="009847DB">
                  <w:rPr>
                    <w:rFonts w:ascii="TimesNewRoman,Italic" w:hAnsi="TimesNewRoman,Italic" w:cs="TimesNewRoman,Italic"/>
                    <w:i/>
                    <w:iCs/>
                    <w:szCs w:val="24"/>
                  </w:rPr>
                  <w:delText>Deed of Trust, Deed to Secure</w:delText>
                </w:r>
              </w:del>
            </w:ins>
          </w:p>
          <w:p w14:paraId="3E8A1FCB" w14:textId="432A328F" w:rsidR="000871B1"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ins w:id="103" w:author="H22192" w:date="2016-03-31T13:09:00Z"/>
                <w:del w:id="104" w:author="Gallagher, Sean" w:date="2017-11-17T13:03:00Z"/>
                <w:rFonts w:ascii="TimesNewRoman" w:hAnsi="TimesNewRoman" w:cs="TimesNewRoman"/>
                <w:szCs w:val="24"/>
              </w:rPr>
            </w:pPr>
            <w:ins w:id="105" w:author="H22192" w:date="2016-03-31T13:09:00Z">
              <w:del w:id="106" w:author="Gallagher, Sean" w:date="2017-11-17T13:03:00Z">
                <w:r w:rsidRPr="00911A78" w:rsidDel="009847DB">
                  <w:rPr>
                    <w:rFonts w:ascii="TimesNewRoman,Italic" w:hAnsi="TimesNewRoman,Italic" w:cs="TimesNewRoman,Italic"/>
                    <w:i/>
                    <w:iCs/>
                    <w:szCs w:val="24"/>
                  </w:rPr>
                  <w:delText>Debt, or other designation</w:delText>
                </w:r>
                <w:r w:rsidRPr="00911A78" w:rsidDel="009847DB">
                  <w:rPr>
                    <w:rFonts w:ascii="TimesNewRoman" w:hAnsi="TimesNewRoman" w:cs="TimesNewRoman"/>
                    <w:szCs w:val="24"/>
                  </w:rPr>
                  <w:delText>],</w:delText>
                </w:r>
              </w:del>
            </w:ins>
          </w:p>
          <w:p w14:paraId="53F29672" w14:textId="44E266D9" w:rsidR="000871B1"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ins w:id="107" w:author="H22192" w:date="2016-03-31T13:09:00Z"/>
                <w:del w:id="108" w:author="Gallagher, Sean" w:date="2017-11-17T13:03:00Z"/>
                <w:rFonts w:ascii="TimesNewRoman" w:hAnsi="TimesNewRoman" w:cs="TimesNewRoman"/>
                <w:szCs w:val="24"/>
              </w:rPr>
            </w:pPr>
            <w:ins w:id="109" w:author="H22192" w:date="2016-03-31T13:09:00Z">
              <w:del w:id="110" w:author="Gallagher, Sean" w:date="2017-11-17T13:03:00Z">
                <w:r w:rsidRPr="00911A78" w:rsidDel="009847DB">
                  <w:rPr>
                    <w:rFonts w:ascii="TimesNewRoman" w:hAnsi="TimesNewRoman" w:cs="TimesNewRoman"/>
                    <w:szCs w:val="24"/>
                  </w:rPr>
                  <w:delText>Assignment of Leases, Rents</w:delText>
                </w:r>
              </w:del>
            </w:ins>
          </w:p>
          <w:p w14:paraId="1C827C3E" w14:textId="3C9076F0" w:rsidR="000871B1"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ins w:id="111" w:author="H22192" w:date="2016-03-31T13:09:00Z"/>
                <w:del w:id="112" w:author="Gallagher, Sean" w:date="2017-11-17T13:03:00Z"/>
                <w:rFonts w:ascii="TimesNewRoman" w:hAnsi="TimesNewRoman" w:cs="TimesNewRoman"/>
                <w:szCs w:val="24"/>
              </w:rPr>
            </w:pPr>
            <w:ins w:id="113" w:author="H22192" w:date="2016-03-31T13:09:00Z">
              <w:del w:id="114" w:author="Gallagher, Sean" w:date="2017-11-17T13:03:00Z">
                <w:r w:rsidRPr="00911A78" w:rsidDel="009847DB">
                  <w:rPr>
                    <w:rFonts w:ascii="TimesNewRoman" w:hAnsi="TimesNewRoman" w:cs="TimesNewRoman"/>
                    <w:szCs w:val="24"/>
                  </w:rPr>
                  <w:delText>and Revenue, and Security</w:delText>
                </w:r>
              </w:del>
            </w:ins>
          </w:p>
          <w:p w14:paraId="54E50E6B" w14:textId="0D2FA271" w:rsidR="000871B1"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ins w:id="115" w:author="H22192" w:date="2016-03-31T13:09:00Z"/>
                <w:del w:id="116" w:author="Gallagher, Sean" w:date="2017-11-17T13:03:00Z"/>
                <w:rFonts w:ascii="TimesNewRoman" w:hAnsi="TimesNewRoman" w:cs="TimesNewRoman"/>
                <w:szCs w:val="24"/>
              </w:rPr>
            </w:pPr>
            <w:ins w:id="117" w:author="H22192" w:date="2016-03-31T13:09:00Z">
              <w:del w:id="118" w:author="Gallagher, Sean" w:date="2017-11-17T13:03:00Z">
                <w:r w:rsidRPr="00911A78" w:rsidDel="009847DB">
                  <w:rPr>
                    <w:rFonts w:ascii="TimesNewRoman" w:hAnsi="TimesNewRoman" w:cs="TimesNewRoman"/>
                    <w:szCs w:val="24"/>
                  </w:rPr>
                  <w:delText>Agreement dated as of</w:delText>
                </w:r>
              </w:del>
            </w:ins>
          </w:p>
          <w:p w14:paraId="72670C0A" w14:textId="777786F0" w:rsidR="000871B1"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ins w:id="119" w:author="H22192" w:date="2016-03-31T13:09:00Z"/>
                <w:del w:id="120" w:author="Gallagher, Sean" w:date="2017-11-17T13:03:00Z"/>
                <w:rFonts w:ascii="TimesNewRoman" w:hAnsi="TimesNewRoman" w:cs="TimesNewRoman"/>
                <w:szCs w:val="24"/>
              </w:rPr>
            </w:pPr>
            <w:ins w:id="121" w:author="H22192" w:date="2016-03-31T13:09:00Z">
              <w:del w:id="122" w:author="Gallagher, Sean" w:date="2017-11-17T13:03:00Z">
                <w:r w:rsidRPr="00911A78" w:rsidDel="009847DB">
                  <w:rPr>
                    <w:rFonts w:ascii="TimesNewRoman" w:hAnsi="TimesNewRoman" w:cs="TimesNewRoman"/>
                    <w:szCs w:val="24"/>
                  </w:rPr>
                  <w:delText>_______________, 20__ from</w:delText>
                </w:r>
              </w:del>
            </w:ins>
          </w:p>
          <w:p w14:paraId="7645CE6C" w14:textId="3F80A6BD" w:rsidR="000871B1"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ins w:id="123" w:author="H22192" w:date="2016-03-31T13:09:00Z"/>
                <w:del w:id="124" w:author="Gallagher, Sean" w:date="2017-11-17T13:03:00Z"/>
                <w:rFonts w:ascii="TimesNewRoman" w:hAnsi="TimesNewRoman" w:cs="TimesNewRoman"/>
                <w:szCs w:val="24"/>
              </w:rPr>
            </w:pPr>
            <w:ins w:id="125" w:author="H22192" w:date="2016-03-31T13:09:00Z">
              <w:del w:id="126" w:author="Gallagher, Sean" w:date="2017-11-17T13:03:00Z">
                <w:r w:rsidRPr="00911A78" w:rsidDel="009847DB">
                  <w:rPr>
                    <w:rFonts w:ascii="TimesNewRoman" w:hAnsi="TimesNewRoman" w:cs="TimesNewRoman"/>
                    <w:szCs w:val="24"/>
                  </w:rPr>
                  <w:delText>______________________ to</w:delText>
                </w:r>
              </w:del>
            </w:ins>
          </w:p>
          <w:p w14:paraId="30F56DF2" w14:textId="2FC2BF87" w:rsidR="00DC5E13" w:rsidRPr="00911A78" w:rsidDel="009847DB" w:rsidRDefault="000871B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127" w:author="Gallagher, Sean" w:date="2017-11-17T13:03:00Z"/>
                <w:b/>
                <w:bCs/>
                <w:szCs w:val="24"/>
              </w:rPr>
            </w:pPr>
            <w:ins w:id="128" w:author="H22192" w:date="2016-03-31T13:09:00Z">
              <w:del w:id="129" w:author="Gallagher, Sean" w:date="2017-11-17T13:03:00Z">
                <w:r w:rsidRPr="00911A78" w:rsidDel="009847DB">
                  <w:rPr>
                    <w:rFonts w:ascii="TimesNewRoman" w:hAnsi="TimesNewRoman" w:cs="TimesNewRoman"/>
                    <w:szCs w:val="24"/>
                  </w:rPr>
                  <w:delText>________________________</w:delText>
                </w:r>
              </w:del>
            </w:ins>
            <w:del w:id="130" w:author="Gallagher, Sean" w:date="2017-11-17T13:03:00Z">
              <w:r w:rsidR="00DC5E13" w:rsidRPr="00911A78" w:rsidDel="009847DB">
                <w:rPr>
                  <w:highlight w:val="lightGray"/>
                </w:rPr>
                <w:fldChar w:fldCharType="begin">
                  <w:ffData>
                    <w:name w:val="Text1"/>
                    <w:enabled/>
                    <w:calcOnExit w:val="0"/>
                    <w:textInput/>
                  </w:ffData>
                </w:fldChar>
              </w:r>
              <w:r w:rsidR="00DC5E13" w:rsidRPr="00911A78" w:rsidDel="009847DB">
                <w:rPr>
                  <w:highlight w:val="lightGray"/>
                </w:rPr>
                <w:delInstrText xml:space="preserve"> FORMTEXT </w:delInstrText>
              </w:r>
              <w:r w:rsidR="00DC5E13" w:rsidRPr="00911A78" w:rsidDel="009847DB">
                <w:rPr>
                  <w:highlight w:val="lightGray"/>
                </w:rPr>
              </w:r>
              <w:r w:rsidR="00DC5E13" w:rsidRPr="00911A78" w:rsidDel="009847DB">
                <w:rPr>
                  <w:highlight w:val="lightGray"/>
                </w:rPr>
                <w:fldChar w:fldCharType="separate"/>
              </w:r>
              <w:r w:rsidR="00DC5E13" w:rsidRPr="00911A78" w:rsidDel="009847DB">
                <w:rPr>
                  <w:noProof/>
                  <w:highlight w:val="lightGray"/>
                </w:rPr>
                <w:delText> </w:delText>
              </w:r>
              <w:r w:rsidR="00DC5E13" w:rsidRPr="00911A78" w:rsidDel="009847DB">
                <w:rPr>
                  <w:noProof/>
                  <w:highlight w:val="lightGray"/>
                </w:rPr>
                <w:delText> </w:delText>
              </w:r>
              <w:r w:rsidR="00DC5E13" w:rsidRPr="00911A78" w:rsidDel="009847DB">
                <w:rPr>
                  <w:noProof/>
                  <w:highlight w:val="lightGray"/>
                </w:rPr>
                <w:delText> </w:delText>
              </w:r>
              <w:r w:rsidR="00DC5E13" w:rsidRPr="00911A78" w:rsidDel="009847DB">
                <w:rPr>
                  <w:noProof/>
                  <w:highlight w:val="lightGray"/>
                </w:rPr>
                <w:delText> </w:delText>
              </w:r>
              <w:r w:rsidR="00DC5E13" w:rsidRPr="00911A78" w:rsidDel="009847DB">
                <w:rPr>
                  <w:noProof/>
                  <w:highlight w:val="lightGray"/>
                </w:rPr>
                <w:delText> </w:delText>
              </w:r>
              <w:r w:rsidR="00DC5E13" w:rsidRPr="00911A78" w:rsidDel="009847DB">
                <w:rPr>
                  <w:highlight w:val="lightGray"/>
                </w:rPr>
                <w:fldChar w:fldCharType="end"/>
              </w:r>
            </w:del>
          </w:p>
        </w:tc>
      </w:tr>
    </w:tbl>
    <w:p w14:paraId="37D785B0" w14:textId="25E2589D" w:rsidR="00466AE1" w:rsidRPr="00911A78" w:rsidDel="009847DB" w:rsidRDefault="00466AE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131" w:author="Gallagher, Sean" w:date="2017-11-17T13:03:00Z"/>
          <w:b/>
          <w:bCs/>
          <w:szCs w:val="24"/>
        </w:rPr>
      </w:pPr>
    </w:p>
    <w:p w14:paraId="623082D5" w14:textId="776E4504" w:rsidR="00466AE1" w:rsidRPr="00911A78" w:rsidDel="009847DB" w:rsidRDefault="00466AE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del w:id="132" w:author="Gallagher, Sean" w:date="2017-11-17T13:03:00Z"/>
          <w:b/>
          <w:bCs/>
          <w:szCs w:val="24"/>
        </w:rPr>
      </w:pPr>
    </w:p>
    <w:p w14:paraId="7A1813AC" w14:textId="77777777" w:rsidR="00466AE1" w:rsidRPr="00911A78" w:rsidRDefault="00466AE1" w:rsidP="00984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bCs/>
          <w:szCs w:val="24"/>
        </w:rPr>
      </w:pPr>
    </w:p>
    <w:p w14:paraId="08B795B7"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Cs w:val="24"/>
        </w:rPr>
      </w:pPr>
    </w:p>
    <w:p w14:paraId="05F73413" w14:textId="77777777" w:rsidR="00992067" w:rsidRPr="00911A78" w:rsidRDefault="00992067" w:rsidP="00DB0B49">
      <w:pPr>
        <w:rPr>
          <w:b/>
          <w:bCs/>
          <w:szCs w:val="24"/>
        </w:rPr>
      </w:pPr>
      <w:r w:rsidRPr="00911A78">
        <w:rPr>
          <w:b/>
          <w:bCs/>
          <w:szCs w:val="24"/>
        </w:rPr>
        <w:br w:type="page"/>
      </w:r>
    </w:p>
    <w:p w14:paraId="77955EEB" w14:textId="439AFB9A" w:rsidR="00F44A43" w:rsidRPr="00911A78" w:rsidDel="009847DB" w:rsidRDefault="0099206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del w:id="133" w:author="Gallagher, Sean" w:date="2017-11-17T13:05:00Z"/>
          <w:b/>
          <w:bCs/>
          <w:szCs w:val="24"/>
        </w:rPr>
      </w:pPr>
      <w:del w:id="134" w:author="Gallagher, Sean" w:date="2017-11-17T13:05:00Z">
        <w:r w:rsidRPr="00911A78" w:rsidDel="009847DB">
          <w:rPr>
            <w:b/>
            <w:bCs/>
            <w:szCs w:val="24"/>
          </w:rPr>
          <w:lastRenderedPageBreak/>
          <w:delText>SCHEDULE 2</w:delText>
        </w:r>
      </w:del>
    </w:p>
    <w:p w14:paraId="3867490B" w14:textId="4787BDC5" w:rsidR="00992067" w:rsidRDefault="009847DB"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ns w:id="135" w:author="Gallagher, Sean" w:date="2017-11-17T13:05:00Z"/>
          <w:b/>
          <w:bCs/>
          <w:szCs w:val="24"/>
        </w:rPr>
      </w:pPr>
      <w:ins w:id="136" w:author="Gallagher, Sean" w:date="2017-11-17T13:05:00Z">
        <w:r>
          <w:rPr>
            <w:b/>
            <w:bCs/>
            <w:szCs w:val="24"/>
          </w:rPr>
          <w:t xml:space="preserve">EXHIBIT </w:t>
        </w:r>
      </w:ins>
      <w:ins w:id="137" w:author="Gallagher, Sean" w:date="2017-11-17T13:07:00Z">
        <w:r w:rsidR="00C913C4">
          <w:rPr>
            <w:b/>
            <w:bCs/>
            <w:szCs w:val="24"/>
          </w:rPr>
          <w:t>A</w:t>
        </w:r>
      </w:ins>
      <w:bookmarkStart w:id="138" w:name="_GoBack"/>
      <w:bookmarkEnd w:id="138"/>
    </w:p>
    <w:p w14:paraId="748598B9" w14:textId="77777777" w:rsidR="009847DB" w:rsidRPr="00911A78" w:rsidRDefault="009847DB"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p>
    <w:p w14:paraId="6D6A0595" w14:textId="6F9232AB" w:rsidR="00992067" w:rsidRPr="00911A78" w:rsidRDefault="0099206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r w:rsidRPr="00911A78">
        <w:rPr>
          <w:b/>
          <w:bCs/>
          <w:szCs w:val="24"/>
        </w:rPr>
        <w:t>[</w:t>
      </w:r>
      <w:r w:rsidR="00DB0B49" w:rsidRPr="00911A78">
        <w:rPr>
          <w:b/>
          <w:bCs/>
          <w:szCs w:val="24"/>
        </w:rPr>
        <w:t>Insert</w:t>
      </w:r>
      <w:r w:rsidRPr="00911A78">
        <w:rPr>
          <w:b/>
          <w:bCs/>
          <w:szCs w:val="24"/>
        </w:rPr>
        <w:t xml:space="preserve"> legal description]</w:t>
      </w:r>
    </w:p>
    <w:p w14:paraId="49B2C520" w14:textId="77777777" w:rsidR="00DC5E13" w:rsidRPr="00911A78" w:rsidRDefault="00DC5E1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p>
    <w:p w14:paraId="6A413916" w14:textId="6337E060" w:rsidR="00DC5E13" w:rsidRPr="00911A78" w:rsidRDefault="00DC5E1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p>
    <w:sectPr w:rsidR="00DC5E13" w:rsidRPr="00911A78" w:rsidSect="00822BE9">
      <w:headerReference w:type="default" r:id="rId13"/>
      <w:footerReference w:type="default" r:id="rId14"/>
      <w:footnotePr>
        <w:numFmt w:val="lowerLetter"/>
      </w:footnotePr>
      <w:endnotePr>
        <w:numFmt w:val="lowerLetter"/>
      </w:endnotePr>
      <w:pgSz w:w="12240" w:h="15840" w:code="1"/>
      <w:pgMar w:top="1440"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B4CF" w14:textId="77777777" w:rsidR="004B7928" w:rsidRDefault="004B7928">
      <w:r>
        <w:separator/>
      </w:r>
    </w:p>
  </w:endnote>
  <w:endnote w:type="continuationSeparator" w:id="0">
    <w:p w14:paraId="5582AA43" w14:textId="77777777" w:rsidR="004B7928" w:rsidRDefault="004B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4F62" w14:textId="5D00E08D" w:rsidR="004B7928" w:rsidRDefault="004B7928" w:rsidP="00C442D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798A8F05" wp14:editId="2231182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3D20D"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31B4D27" w14:textId="40D063DE" w:rsidR="004B7928" w:rsidRPr="00C442D0" w:rsidRDefault="004B7928" w:rsidP="00C442D0">
    <w:pPr>
      <w:pStyle w:val="Footer"/>
      <w:ind w:right="-72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C62CD">
      <w:rPr>
        <w:rFonts w:ascii="Helvetica" w:hAnsi="Helvetica" w:cs="Arial"/>
        <w:b/>
        <w:noProof/>
        <w:sz w:val="18"/>
        <w:szCs w:val="18"/>
      </w:rPr>
      <w:t>18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C62CD">
      <w:rPr>
        <w:rFonts w:ascii="Helvetica" w:hAnsi="Helvetica" w:cs="Arial"/>
        <w:b/>
        <w:noProof/>
        <w:sz w:val="18"/>
        <w:szCs w:val="18"/>
      </w:rPr>
      <w:t>18</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92333</w:t>
    </w:r>
    <w:r w:rsidRPr="00FA03A8">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Pr="00822BE9">
      <w:rPr>
        <w:rFonts w:ascii="Helvetica" w:hAnsi="Helvetica" w:cs="Arial"/>
        <w:sz w:val="18"/>
        <w:szCs w:val="18"/>
      </w:rPr>
      <w:t>mm/yyyy</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4AA9" w14:textId="77777777" w:rsidR="004B7928" w:rsidRDefault="004B7928">
      <w:r>
        <w:separator/>
      </w:r>
    </w:p>
  </w:footnote>
  <w:footnote w:type="continuationSeparator" w:id="0">
    <w:p w14:paraId="21C77B8B" w14:textId="77777777" w:rsidR="004B7928" w:rsidRDefault="004B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891749"/>
      <w:docPartObj>
        <w:docPartGallery w:val="Watermarks"/>
        <w:docPartUnique/>
      </w:docPartObj>
    </w:sdtPr>
    <w:sdtEndPr/>
    <w:sdtContent>
      <w:p w14:paraId="32049BC0" w14:textId="526B4DEB" w:rsidR="004B7928" w:rsidRDefault="006C62CD">
        <w:pPr>
          <w:pStyle w:val="Header"/>
        </w:pPr>
        <w:r>
          <w:rPr>
            <w:noProof/>
          </w:rPr>
          <w:pict w14:anchorId="44FB8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33C"/>
    <w:multiLevelType w:val="hybridMultilevel"/>
    <w:tmpl w:val="FB24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5D6F"/>
    <w:multiLevelType w:val="hybridMultilevel"/>
    <w:tmpl w:val="845AE5C6"/>
    <w:lvl w:ilvl="0" w:tplc="A78073DA">
      <w:start w:val="1"/>
      <w:numFmt w:val="low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6D20EF14">
      <w:start w:val="1"/>
      <w:numFmt w:val="decimal"/>
      <w:lvlText w:val="(%4)"/>
      <w:lvlJc w:val="left"/>
      <w:pPr>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BB7C8A"/>
    <w:multiLevelType w:val="hybridMultilevel"/>
    <w:tmpl w:val="7F207398"/>
    <w:lvl w:ilvl="0" w:tplc="41DAA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CF69E1"/>
    <w:multiLevelType w:val="hybridMultilevel"/>
    <w:tmpl w:val="6276BD90"/>
    <w:lvl w:ilvl="0" w:tplc="AEC68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C4FED"/>
    <w:multiLevelType w:val="hybridMultilevel"/>
    <w:tmpl w:val="872413F2"/>
    <w:lvl w:ilvl="0" w:tplc="7C0AF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7488A"/>
    <w:multiLevelType w:val="hybridMultilevel"/>
    <w:tmpl w:val="0DFAB020"/>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426BFA"/>
    <w:multiLevelType w:val="hybridMultilevel"/>
    <w:tmpl w:val="3746F988"/>
    <w:lvl w:ilvl="0" w:tplc="040239A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537C9"/>
    <w:multiLevelType w:val="hybridMultilevel"/>
    <w:tmpl w:val="FCD4EDA6"/>
    <w:lvl w:ilvl="0" w:tplc="FB9AD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D6B6D"/>
    <w:multiLevelType w:val="multilevel"/>
    <w:tmpl w:val="2F322172"/>
    <w:name w:val="zzmpTabbed||Tabbed|2|3|1|1|12|0||1|12|1||1|12|1||1|12|1||1|12|0||1|12|0||1|12|0||1|12|0||1|12|0||"/>
    <w:lvl w:ilvl="0">
      <w:start w:val="1"/>
      <w:numFmt w:val="decimal"/>
      <w:lvlRestart w:val="0"/>
      <w:pStyle w:val="TabbedL1"/>
      <w:lvlText w:val="Section %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9" w15:restartNumberingAfterBreak="0">
    <w:nsid w:val="12352832"/>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71622E"/>
    <w:multiLevelType w:val="hybridMultilevel"/>
    <w:tmpl w:val="9C68E252"/>
    <w:lvl w:ilvl="0" w:tplc="0D96783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44423"/>
    <w:multiLevelType w:val="hybridMultilevel"/>
    <w:tmpl w:val="6ACA3984"/>
    <w:lvl w:ilvl="0" w:tplc="A1BC3910">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0431D"/>
    <w:multiLevelType w:val="hybridMultilevel"/>
    <w:tmpl w:val="5C76883A"/>
    <w:lvl w:ilvl="0" w:tplc="AEC682E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4F68AD"/>
    <w:multiLevelType w:val="hybridMultilevel"/>
    <w:tmpl w:val="8728934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412C5"/>
    <w:multiLevelType w:val="hybridMultilevel"/>
    <w:tmpl w:val="EE48052E"/>
    <w:lvl w:ilvl="0" w:tplc="FB9AD74C">
      <w:start w:val="1"/>
      <w:numFmt w:val="lowerLetter"/>
      <w:lvlText w:val="(%1)"/>
      <w:lvlJc w:val="left"/>
      <w:pPr>
        <w:ind w:left="1440" w:hanging="360"/>
      </w:pPr>
      <w:rPr>
        <w:rFonts w:hint="default"/>
      </w:rPr>
    </w:lvl>
    <w:lvl w:ilvl="1" w:tplc="C31ED9B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914087"/>
    <w:multiLevelType w:val="hybridMultilevel"/>
    <w:tmpl w:val="FA00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A0546"/>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8D54B7"/>
    <w:multiLevelType w:val="hybridMultilevel"/>
    <w:tmpl w:val="861C56B2"/>
    <w:lvl w:ilvl="0" w:tplc="95E2A97C">
      <w:start w:val="9"/>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2A6078"/>
    <w:multiLevelType w:val="hybridMultilevel"/>
    <w:tmpl w:val="5038F20A"/>
    <w:lvl w:ilvl="0" w:tplc="95E2A97C">
      <w:start w:val="9"/>
      <w:numFmt w:val="lowerLetter"/>
      <w:lvlText w:val="(%1)"/>
      <w:lvlJc w:val="left"/>
      <w:pPr>
        <w:ind w:left="3960" w:hanging="360"/>
      </w:pPr>
      <w:rPr>
        <w:rFonts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BD050D5"/>
    <w:multiLevelType w:val="hybridMultilevel"/>
    <w:tmpl w:val="F940B59C"/>
    <w:lvl w:ilvl="0" w:tplc="F36E8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F2182B"/>
    <w:multiLevelType w:val="hybridMultilevel"/>
    <w:tmpl w:val="DDA80C7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060B6"/>
    <w:multiLevelType w:val="multilevel"/>
    <w:tmpl w:val="B908E7BC"/>
    <w:lvl w:ilvl="0">
      <w:start w:val="1"/>
      <w:numFmt w:val="upperRoman"/>
      <w:pStyle w:val="Heading1"/>
      <w:lvlText w:val="Article %1."/>
      <w:lvlJc w:val="center"/>
      <w:pPr>
        <w:ind w:left="0" w:firstLine="0"/>
      </w:pPr>
      <w:rPr>
        <w:rFonts w:hint="default"/>
        <w:b w:val="0"/>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0" w:firstLine="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720" w:firstLine="720"/>
      </w:pPr>
      <w:rPr>
        <w:rFonts w:hint="default"/>
      </w:rPr>
    </w:lvl>
    <w:lvl w:ilvl="3">
      <w:start w:val="1"/>
      <w:numFmt w:val="decimal"/>
      <w:pStyle w:val="Heading4"/>
      <w:lvlText w:val="(%4)"/>
      <w:lvlJc w:val="right"/>
      <w:pPr>
        <w:ind w:left="630" w:firstLine="720"/>
      </w:pPr>
      <w:rPr>
        <w:rFonts w:ascii="Times New Roman" w:eastAsia="Times New Roman" w:hAnsi="Times New Roman" w:cs="Times New Roman"/>
        <w:b w:val="0"/>
        <w:i w:val="0"/>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41175D7E"/>
    <w:multiLevelType w:val="hybridMultilevel"/>
    <w:tmpl w:val="CC186E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5966014"/>
    <w:multiLevelType w:val="hybridMultilevel"/>
    <w:tmpl w:val="CF1AD36A"/>
    <w:lvl w:ilvl="0" w:tplc="36362A6E">
      <w:start w:val="1"/>
      <w:numFmt w:val="lowerRoman"/>
      <w:pStyle w:val="Heading3"/>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0B2EEA"/>
    <w:multiLevelType w:val="hybridMultilevel"/>
    <w:tmpl w:val="42AC1644"/>
    <w:lvl w:ilvl="0" w:tplc="AEC682E8">
      <w:start w:val="1"/>
      <w:numFmt w:val="lowerLetter"/>
      <w:lvlText w:val="(%1)"/>
      <w:lvlJc w:val="left"/>
      <w:pPr>
        <w:ind w:left="1440" w:hanging="360"/>
      </w:pPr>
      <w:rPr>
        <w:rFonts w:hint="default"/>
        <w:color w:val="auto"/>
      </w:rPr>
    </w:lvl>
    <w:lvl w:ilvl="1" w:tplc="8556948C">
      <w:start w:val="1"/>
      <w:numFmt w:val="lowerRoman"/>
      <w:lvlText w:val="(%2)"/>
      <w:lvlJc w:val="right"/>
      <w:pPr>
        <w:ind w:left="99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666CE7"/>
    <w:multiLevelType w:val="hybridMultilevel"/>
    <w:tmpl w:val="4412DBC4"/>
    <w:lvl w:ilvl="0" w:tplc="7D60524A">
      <w:start w:val="1"/>
      <w:numFmt w:val="lowerRoman"/>
      <w:lvlText w:val="(%1)"/>
      <w:lvlJc w:val="left"/>
      <w:pPr>
        <w:ind w:left="1800" w:hanging="360"/>
      </w:pPr>
      <w:rPr>
        <w:rFonts w:hint="default"/>
        <w:color w:val="auto"/>
      </w:rPr>
    </w:lvl>
    <w:lvl w:ilvl="1" w:tplc="AE904082">
      <w:start w:val="1"/>
      <w:numFmt w:val="lowerLetter"/>
      <w:lvlText w:val="(%2)"/>
      <w:lvlJc w:val="left"/>
      <w:pPr>
        <w:ind w:left="3600" w:hanging="144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221CEB"/>
    <w:multiLevelType w:val="hybridMultilevel"/>
    <w:tmpl w:val="B38220B0"/>
    <w:lvl w:ilvl="0" w:tplc="AEC682E8">
      <w:start w:val="9"/>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A191E"/>
    <w:multiLevelType w:val="hybridMultilevel"/>
    <w:tmpl w:val="919C985C"/>
    <w:lvl w:ilvl="0" w:tplc="ACAE3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7082B"/>
    <w:multiLevelType w:val="hybridMultilevel"/>
    <w:tmpl w:val="1D3000DC"/>
    <w:lvl w:ilvl="0" w:tplc="AEC682E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57D1A"/>
    <w:multiLevelType w:val="hybridMultilevel"/>
    <w:tmpl w:val="78746432"/>
    <w:lvl w:ilvl="0" w:tplc="F74482EE">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42404"/>
    <w:multiLevelType w:val="hybridMultilevel"/>
    <w:tmpl w:val="BA443618"/>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1"/>
  </w:num>
  <w:num w:numId="3">
    <w:abstractNumId w:val="12"/>
  </w:num>
  <w:num w:numId="4">
    <w:abstractNumId w:val="23"/>
  </w:num>
  <w:num w:numId="5">
    <w:abstractNumId w:val="5"/>
  </w:num>
  <w:num w:numId="6">
    <w:abstractNumId w:val="9"/>
  </w:num>
  <w:num w:numId="7">
    <w:abstractNumId w:val="3"/>
  </w:num>
  <w:num w:numId="8">
    <w:abstractNumId w:val="28"/>
  </w:num>
  <w:num w:numId="9">
    <w:abstractNumId w:val="30"/>
  </w:num>
  <w:num w:numId="10">
    <w:abstractNumId w:val="17"/>
  </w:num>
  <w:num w:numId="11">
    <w:abstractNumId w:val="18"/>
  </w:num>
  <w:num w:numId="12">
    <w:abstractNumId w:val="26"/>
  </w:num>
  <w:num w:numId="13">
    <w:abstractNumId w:val="16"/>
  </w:num>
  <w:num w:numId="14">
    <w:abstractNumId w:val="25"/>
  </w:num>
  <w:num w:numId="15">
    <w:abstractNumId w:val="10"/>
  </w:num>
  <w:num w:numId="16">
    <w:abstractNumId w:val="23"/>
    <w:lvlOverride w:ilvl="0">
      <w:startOverride w:val="4"/>
    </w:lvlOverride>
  </w:num>
  <w:num w:numId="17">
    <w:abstractNumId w:val="21"/>
    <w:lvlOverride w:ilvl="0">
      <w:startOverride w:val="1"/>
    </w:lvlOverride>
    <w:lvlOverride w:ilvl="1">
      <w:startOverride w:val="1"/>
    </w:lvlOverride>
    <w:lvlOverride w:ilvl="2">
      <w:startOverride w:val="22"/>
    </w:lvlOverride>
  </w:num>
  <w:num w:numId="18">
    <w:abstractNumId w:val="7"/>
  </w:num>
  <w:num w:numId="19">
    <w:abstractNumId w:val="20"/>
  </w:num>
  <w:num w:numId="20">
    <w:abstractNumId w:val="11"/>
  </w:num>
  <w:num w:numId="21">
    <w:abstractNumId w:val="29"/>
  </w:num>
  <w:num w:numId="22">
    <w:abstractNumId w:val="13"/>
  </w:num>
  <w:num w:numId="23">
    <w:abstractNumId w:val="14"/>
  </w:num>
  <w:num w:numId="24">
    <w:abstractNumId w:val="27"/>
  </w:num>
  <w:num w:numId="25">
    <w:abstractNumId w:val="0"/>
  </w:num>
  <w:num w:numId="26">
    <w:abstractNumId w:val="24"/>
  </w:num>
  <w:num w:numId="27">
    <w:abstractNumId w:val="19"/>
  </w:num>
  <w:num w:numId="28">
    <w:abstractNumId w:val="22"/>
  </w:num>
  <w:num w:numId="29">
    <w:abstractNumId w:val="15"/>
  </w:num>
  <w:num w:numId="30">
    <w:abstractNumId w:val="1"/>
  </w:num>
  <w:num w:numId="31">
    <w:abstractNumId w:val="4"/>
  </w:num>
  <w:num w:numId="32">
    <w:abstractNumId w:val="6"/>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lagher, Sean">
    <w15:presenceInfo w15:providerId="AD" w15:userId="S-1-5-21-2025429265-573735546-839522115-5264"/>
  </w15:person>
  <w15:person w15:author="Yeow, Emmanuel">
    <w15:presenceInfo w15:providerId="AD" w15:userId="S-1-5-21-746137067-1677128483-1177238915-87201"/>
  </w15:person>
  <w15:person w15:author="Provenzale, James V">
    <w15:presenceInfo w15:providerId="AD" w15:userId="S-1-5-21-2052111302-1292428093-725345543-10279"/>
  </w15:person>
  <w15:person w15:author="Joseph-Chambers, Brenda">
    <w15:presenceInfo w15:providerId="AD" w15:userId="S-1-5-21-746137067-1677128483-1177238915-33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ocumentProtection w:edit="forms" w:enforcement="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8"/>
    <o:shapelayout v:ext="edit">
      <o:idmap v:ext="edit" data="24"/>
    </o:shapelayout>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53"/>
    <w:rsid w:val="000021F9"/>
    <w:rsid w:val="0000576D"/>
    <w:rsid w:val="00011791"/>
    <w:rsid w:val="00014B01"/>
    <w:rsid w:val="0002107F"/>
    <w:rsid w:val="00022AF3"/>
    <w:rsid w:val="000230B5"/>
    <w:rsid w:val="00041483"/>
    <w:rsid w:val="00043DAE"/>
    <w:rsid w:val="00050B26"/>
    <w:rsid w:val="000550A7"/>
    <w:rsid w:val="0005530A"/>
    <w:rsid w:val="00056DD0"/>
    <w:rsid w:val="000613E6"/>
    <w:rsid w:val="00072E51"/>
    <w:rsid w:val="00074E0F"/>
    <w:rsid w:val="00084745"/>
    <w:rsid w:val="000847B3"/>
    <w:rsid w:val="000848E1"/>
    <w:rsid w:val="00086C91"/>
    <w:rsid w:val="000871B1"/>
    <w:rsid w:val="00087AB4"/>
    <w:rsid w:val="00093915"/>
    <w:rsid w:val="00094B9F"/>
    <w:rsid w:val="000A33C9"/>
    <w:rsid w:val="000A3E46"/>
    <w:rsid w:val="000A7B5D"/>
    <w:rsid w:val="000B06B7"/>
    <w:rsid w:val="000B14AF"/>
    <w:rsid w:val="000B3BC0"/>
    <w:rsid w:val="000C095F"/>
    <w:rsid w:val="000C4D3E"/>
    <w:rsid w:val="000D6BDF"/>
    <w:rsid w:val="000E126F"/>
    <w:rsid w:val="000E2740"/>
    <w:rsid w:val="000E78B5"/>
    <w:rsid w:val="000F6610"/>
    <w:rsid w:val="001023FD"/>
    <w:rsid w:val="0010273E"/>
    <w:rsid w:val="00103F83"/>
    <w:rsid w:val="00106007"/>
    <w:rsid w:val="00107697"/>
    <w:rsid w:val="00110336"/>
    <w:rsid w:val="001156B8"/>
    <w:rsid w:val="00120242"/>
    <w:rsid w:val="00120B4F"/>
    <w:rsid w:val="00123B88"/>
    <w:rsid w:val="00130704"/>
    <w:rsid w:val="00137641"/>
    <w:rsid w:val="0014489A"/>
    <w:rsid w:val="00166109"/>
    <w:rsid w:val="0016640F"/>
    <w:rsid w:val="0018082D"/>
    <w:rsid w:val="001869DF"/>
    <w:rsid w:val="00190778"/>
    <w:rsid w:val="001A5C46"/>
    <w:rsid w:val="001B42A2"/>
    <w:rsid w:val="001C0BC2"/>
    <w:rsid w:val="001C6DF6"/>
    <w:rsid w:val="001D2320"/>
    <w:rsid w:val="001E4D09"/>
    <w:rsid w:val="001F22EE"/>
    <w:rsid w:val="001F5C92"/>
    <w:rsid w:val="0020126D"/>
    <w:rsid w:val="00201CBF"/>
    <w:rsid w:val="00204F36"/>
    <w:rsid w:val="00207D28"/>
    <w:rsid w:val="00231088"/>
    <w:rsid w:val="00236EAB"/>
    <w:rsid w:val="00244D23"/>
    <w:rsid w:val="002511C5"/>
    <w:rsid w:val="00253621"/>
    <w:rsid w:val="002554E9"/>
    <w:rsid w:val="0025691D"/>
    <w:rsid w:val="002627BB"/>
    <w:rsid w:val="00265F37"/>
    <w:rsid w:val="00273B18"/>
    <w:rsid w:val="00274E2A"/>
    <w:rsid w:val="00276F6E"/>
    <w:rsid w:val="002813E9"/>
    <w:rsid w:val="00281756"/>
    <w:rsid w:val="00282001"/>
    <w:rsid w:val="0029411C"/>
    <w:rsid w:val="00297483"/>
    <w:rsid w:val="002A2BF9"/>
    <w:rsid w:val="002B013D"/>
    <w:rsid w:val="002B2F0A"/>
    <w:rsid w:val="002B7C99"/>
    <w:rsid w:val="002C1661"/>
    <w:rsid w:val="002C6EFA"/>
    <w:rsid w:val="002C71E5"/>
    <w:rsid w:val="002D26FE"/>
    <w:rsid w:val="002D2B4E"/>
    <w:rsid w:val="002D32B6"/>
    <w:rsid w:val="002D71BA"/>
    <w:rsid w:val="002E68D1"/>
    <w:rsid w:val="002E7868"/>
    <w:rsid w:val="002F3817"/>
    <w:rsid w:val="0030214F"/>
    <w:rsid w:val="003027ED"/>
    <w:rsid w:val="003029F7"/>
    <w:rsid w:val="00304B13"/>
    <w:rsid w:val="00312CD6"/>
    <w:rsid w:val="003173C1"/>
    <w:rsid w:val="003201FA"/>
    <w:rsid w:val="003217D9"/>
    <w:rsid w:val="003244FB"/>
    <w:rsid w:val="003256D4"/>
    <w:rsid w:val="00336FB8"/>
    <w:rsid w:val="00345073"/>
    <w:rsid w:val="003542DB"/>
    <w:rsid w:val="00354B0F"/>
    <w:rsid w:val="00355B0B"/>
    <w:rsid w:val="00356CC1"/>
    <w:rsid w:val="00366A4F"/>
    <w:rsid w:val="00366C39"/>
    <w:rsid w:val="003671C9"/>
    <w:rsid w:val="0037082E"/>
    <w:rsid w:val="00371419"/>
    <w:rsid w:val="00375214"/>
    <w:rsid w:val="00375835"/>
    <w:rsid w:val="00376B17"/>
    <w:rsid w:val="00380525"/>
    <w:rsid w:val="003909DE"/>
    <w:rsid w:val="00393224"/>
    <w:rsid w:val="0039655B"/>
    <w:rsid w:val="003A14B5"/>
    <w:rsid w:val="003A57E7"/>
    <w:rsid w:val="003A6366"/>
    <w:rsid w:val="003B0DD5"/>
    <w:rsid w:val="003B39B5"/>
    <w:rsid w:val="003B3B55"/>
    <w:rsid w:val="003C0C81"/>
    <w:rsid w:val="003C20AF"/>
    <w:rsid w:val="003C20E5"/>
    <w:rsid w:val="003C5AE1"/>
    <w:rsid w:val="003C7AA3"/>
    <w:rsid w:val="003D14DE"/>
    <w:rsid w:val="003E27A1"/>
    <w:rsid w:val="003E6296"/>
    <w:rsid w:val="003E7E31"/>
    <w:rsid w:val="003F31C2"/>
    <w:rsid w:val="003F70C9"/>
    <w:rsid w:val="003F73E0"/>
    <w:rsid w:val="0040428B"/>
    <w:rsid w:val="00414076"/>
    <w:rsid w:val="00420F29"/>
    <w:rsid w:val="00425447"/>
    <w:rsid w:val="00430332"/>
    <w:rsid w:val="004315FD"/>
    <w:rsid w:val="004318B1"/>
    <w:rsid w:val="004464FD"/>
    <w:rsid w:val="00462B8F"/>
    <w:rsid w:val="00466AE1"/>
    <w:rsid w:val="004835C3"/>
    <w:rsid w:val="00483CBF"/>
    <w:rsid w:val="00493703"/>
    <w:rsid w:val="00497A87"/>
    <w:rsid w:val="004A24A6"/>
    <w:rsid w:val="004A4EA5"/>
    <w:rsid w:val="004A5BBE"/>
    <w:rsid w:val="004A67A6"/>
    <w:rsid w:val="004B5FC1"/>
    <w:rsid w:val="004B6E3A"/>
    <w:rsid w:val="004B7928"/>
    <w:rsid w:val="004C1C32"/>
    <w:rsid w:val="004C465E"/>
    <w:rsid w:val="004C70A1"/>
    <w:rsid w:val="004D17C2"/>
    <w:rsid w:val="004D546D"/>
    <w:rsid w:val="004D648A"/>
    <w:rsid w:val="004E13B5"/>
    <w:rsid w:val="004E48D2"/>
    <w:rsid w:val="004E6A3A"/>
    <w:rsid w:val="004F20FF"/>
    <w:rsid w:val="004F2D63"/>
    <w:rsid w:val="004F344C"/>
    <w:rsid w:val="004F4220"/>
    <w:rsid w:val="004F586D"/>
    <w:rsid w:val="00502436"/>
    <w:rsid w:val="00511417"/>
    <w:rsid w:val="005252F2"/>
    <w:rsid w:val="00542469"/>
    <w:rsid w:val="00542C6F"/>
    <w:rsid w:val="00544D80"/>
    <w:rsid w:val="005451DB"/>
    <w:rsid w:val="00551523"/>
    <w:rsid w:val="00557458"/>
    <w:rsid w:val="00562D3F"/>
    <w:rsid w:val="0056468E"/>
    <w:rsid w:val="00570FE2"/>
    <w:rsid w:val="00572E27"/>
    <w:rsid w:val="005833AE"/>
    <w:rsid w:val="00591410"/>
    <w:rsid w:val="00593648"/>
    <w:rsid w:val="005A2CC9"/>
    <w:rsid w:val="005A4AE2"/>
    <w:rsid w:val="005A5647"/>
    <w:rsid w:val="005A6592"/>
    <w:rsid w:val="005A66A0"/>
    <w:rsid w:val="005B0CD2"/>
    <w:rsid w:val="005B26A3"/>
    <w:rsid w:val="005B6200"/>
    <w:rsid w:val="005C2B6A"/>
    <w:rsid w:val="005C2F4A"/>
    <w:rsid w:val="005C4945"/>
    <w:rsid w:val="005C72BA"/>
    <w:rsid w:val="005D1A64"/>
    <w:rsid w:val="005D65FB"/>
    <w:rsid w:val="005E36F8"/>
    <w:rsid w:val="005E4ADA"/>
    <w:rsid w:val="005E6128"/>
    <w:rsid w:val="005E7CBF"/>
    <w:rsid w:val="005F12F9"/>
    <w:rsid w:val="005F54D8"/>
    <w:rsid w:val="005F7473"/>
    <w:rsid w:val="0060324A"/>
    <w:rsid w:val="00603893"/>
    <w:rsid w:val="006066BC"/>
    <w:rsid w:val="00606A94"/>
    <w:rsid w:val="006116BC"/>
    <w:rsid w:val="00614BDE"/>
    <w:rsid w:val="0062379F"/>
    <w:rsid w:val="00624737"/>
    <w:rsid w:val="00625634"/>
    <w:rsid w:val="00625AD3"/>
    <w:rsid w:val="00626BC5"/>
    <w:rsid w:val="006277BB"/>
    <w:rsid w:val="00631DAB"/>
    <w:rsid w:val="0063242D"/>
    <w:rsid w:val="00633DA3"/>
    <w:rsid w:val="00633F00"/>
    <w:rsid w:val="00636E1E"/>
    <w:rsid w:val="0063778C"/>
    <w:rsid w:val="00641A24"/>
    <w:rsid w:val="00644C1B"/>
    <w:rsid w:val="00653CC3"/>
    <w:rsid w:val="00661237"/>
    <w:rsid w:val="0067089A"/>
    <w:rsid w:val="006719DA"/>
    <w:rsid w:val="00672D65"/>
    <w:rsid w:val="00673814"/>
    <w:rsid w:val="00674854"/>
    <w:rsid w:val="006748D6"/>
    <w:rsid w:val="006767BB"/>
    <w:rsid w:val="0068082A"/>
    <w:rsid w:val="00681B44"/>
    <w:rsid w:val="0068626B"/>
    <w:rsid w:val="00686921"/>
    <w:rsid w:val="00691745"/>
    <w:rsid w:val="00695B7B"/>
    <w:rsid w:val="006A4663"/>
    <w:rsid w:val="006B0118"/>
    <w:rsid w:val="006B4D58"/>
    <w:rsid w:val="006B5887"/>
    <w:rsid w:val="006B6314"/>
    <w:rsid w:val="006B7FE6"/>
    <w:rsid w:val="006C5065"/>
    <w:rsid w:val="006C53E5"/>
    <w:rsid w:val="006C62CD"/>
    <w:rsid w:val="006D46CC"/>
    <w:rsid w:val="006E6A20"/>
    <w:rsid w:val="006E6AA2"/>
    <w:rsid w:val="006F08E7"/>
    <w:rsid w:val="0070638A"/>
    <w:rsid w:val="00720396"/>
    <w:rsid w:val="00720B74"/>
    <w:rsid w:val="00720FD7"/>
    <w:rsid w:val="007224FA"/>
    <w:rsid w:val="00722AF6"/>
    <w:rsid w:val="00723C69"/>
    <w:rsid w:val="00725C74"/>
    <w:rsid w:val="00730F1F"/>
    <w:rsid w:val="007327B3"/>
    <w:rsid w:val="00740380"/>
    <w:rsid w:val="00741156"/>
    <w:rsid w:val="0074221E"/>
    <w:rsid w:val="00747BC2"/>
    <w:rsid w:val="007564F2"/>
    <w:rsid w:val="00761799"/>
    <w:rsid w:val="00764FA5"/>
    <w:rsid w:val="0077061C"/>
    <w:rsid w:val="00770CE9"/>
    <w:rsid w:val="0077508B"/>
    <w:rsid w:val="00780F0C"/>
    <w:rsid w:val="0078438F"/>
    <w:rsid w:val="007A05C0"/>
    <w:rsid w:val="007A5B88"/>
    <w:rsid w:val="007B03F2"/>
    <w:rsid w:val="007B04C1"/>
    <w:rsid w:val="007B05E9"/>
    <w:rsid w:val="007C501C"/>
    <w:rsid w:val="007C513E"/>
    <w:rsid w:val="007C5C32"/>
    <w:rsid w:val="007D35AD"/>
    <w:rsid w:val="007D507B"/>
    <w:rsid w:val="007E3526"/>
    <w:rsid w:val="007F091D"/>
    <w:rsid w:val="007F2201"/>
    <w:rsid w:val="007F652F"/>
    <w:rsid w:val="0080636C"/>
    <w:rsid w:val="00811F94"/>
    <w:rsid w:val="00820F88"/>
    <w:rsid w:val="00822BE9"/>
    <w:rsid w:val="00826A25"/>
    <w:rsid w:val="00836E8E"/>
    <w:rsid w:val="00843027"/>
    <w:rsid w:val="00860AE9"/>
    <w:rsid w:val="00872DA5"/>
    <w:rsid w:val="00874B23"/>
    <w:rsid w:val="00880DBD"/>
    <w:rsid w:val="00887135"/>
    <w:rsid w:val="008902DF"/>
    <w:rsid w:val="008916BA"/>
    <w:rsid w:val="00892327"/>
    <w:rsid w:val="00894DC7"/>
    <w:rsid w:val="00896535"/>
    <w:rsid w:val="008A0D80"/>
    <w:rsid w:val="008A7993"/>
    <w:rsid w:val="008C728E"/>
    <w:rsid w:val="008E18F4"/>
    <w:rsid w:val="008F167F"/>
    <w:rsid w:val="0090155C"/>
    <w:rsid w:val="009037FA"/>
    <w:rsid w:val="00911A78"/>
    <w:rsid w:val="00915E83"/>
    <w:rsid w:val="00921156"/>
    <w:rsid w:val="00921F06"/>
    <w:rsid w:val="00924AF0"/>
    <w:rsid w:val="00930634"/>
    <w:rsid w:val="009314D1"/>
    <w:rsid w:val="00934CEE"/>
    <w:rsid w:val="0094444E"/>
    <w:rsid w:val="00951956"/>
    <w:rsid w:val="00955C26"/>
    <w:rsid w:val="00963B69"/>
    <w:rsid w:val="009645AC"/>
    <w:rsid w:val="0096544B"/>
    <w:rsid w:val="00965557"/>
    <w:rsid w:val="00965A5F"/>
    <w:rsid w:val="00967BE5"/>
    <w:rsid w:val="00972975"/>
    <w:rsid w:val="0097531D"/>
    <w:rsid w:val="00981EB5"/>
    <w:rsid w:val="009826A1"/>
    <w:rsid w:val="00982A9C"/>
    <w:rsid w:val="00983638"/>
    <w:rsid w:val="009847DB"/>
    <w:rsid w:val="00985CBC"/>
    <w:rsid w:val="00992067"/>
    <w:rsid w:val="009A4041"/>
    <w:rsid w:val="009A54FF"/>
    <w:rsid w:val="009A5B5D"/>
    <w:rsid w:val="009B07E4"/>
    <w:rsid w:val="009B2380"/>
    <w:rsid w:val="009B41F8"/>
    <w:rsid w:val="009B590A"/>
    <w:rsid w:val="009B6CB7"/>
    <w:rsid w:val="009C4FD6"/>
    <w:rsid w:val="009D1E0F"/>
    <w:rsid w:val="009F2450"/>
    <w:rsid w:val="00A01954"/>
    <w:rsid w:val="00A033BE"/>
    <w:rsid w:val="00A033F0"/>
    <w:rsid w:val="00A2369E"/>
    <w:rsid w:val="00A25BF0"/>
    <w:rsid w:val="00A31445"/>
    <w:rsid w:val="00A354B4"/>
    <w:rsid w:val="00A417D5"/>
    <w:rsid w:val="00A42A56"/>
    <w:rsid w:val="00A53EE4"/>
    <w:rsid w:val="00A61524"/>
    <w:rsid w:val="00A63105"/>
    <w:rsid w:val="00A651B0"/>
    <w:rsid w:val="00A7440B"/>
    <w:rsid w:val="00A75945"/>
    <w:rsid w:val="00A80F84"/>
    <w:rsid w:val="00A86BA7"/>
    <w:rsid w:val="00A90CC6"/>
    <w:rsid w:val="00A913BB"/>
    <w:rsid w:val="00A933FC"/>
    <w:rsid w:val="00AA30AE"/>
    <w:rsid w:val="00AB2531"/>
    <w:rsid w:val="00AC4A6B"/>
    <w:rsid w:val="00AD0338"/>
    <w:rsid w:val="00AD1FF7"/>
    <w:rsid w:val="00AD38AA"/>
    <w:rsid w:val="00AE26CE"/>
    <w:rsid w:val="00AF40BB"/>
    <w:rsid w:val="00AF7CD7"/>
    <w:rsid w:val="00B01863"/>
    <w:rsid w:val="00B033AF"/>
    <w:rsid w:val="00B05127"/>
    <w:rsid w:val="00B14790"/>
    <w:rsid w:val="00B2007C"/>
    <w:rsid w:val="00B21973"/>
    <w:rsid w:val="00B32081"/>
    <w:rsid w:val="00B33CA9"/>
    <w:rsid w:val="00B34415"/>
    <w:rsid w:val="00B601D3"/>
    <w:rsid w:val="00B654ED"/>
    <w:rsid w:val="00B6609F"/>
    <w:rsid w:val="00B66F06"/>
    <w:rsid w:val="00B724BA"/>
    <w:rsid w:val="00B74653"/>
    <w:rsid w:val="00B75502"/>
    <w:rsid w:val="00B80596"/>
    <w:rsid w:val="00B909C3"/>
    <w:rsid w:val="00B92BDE"/>
    <w:rsid w:val="00B9457B"/>
    <w:rsid w:val="00B96D9A"/>
    <w:rsid w:val="00BA2EA1"/>
    <w:rsid w:val="00BA79CB"/>
    <w:rsid w:val="00BB062A"/>
    <w:rsid w:val="00BB42A1"/>
    <w:rsid w:val="00BB5FBE"/>
    <w:rsid w:val="00BC19AA"/>
    <w:rsid w:val="00BC25A2"/>
    <w:rsid w:val="00BD6AEA"/>
    <w:rsid w:val="00BE1D69"/>
    <w:rsid w:val="00BE2D28"/>
    <w:rsid w:val="00BE6B20"/>
    <w:rsid w:val="00BF1606"/>
    <w:rsid w:val="00BF1F87"/>
    <w:rsid w:val="00BF2071"/>
    <w:rsid w:val="00BF2F0D"/>
    <w:rsid w:val="00BF6117"/>
    <w:rsid w:val="00C00DED"/>
    <w:rsid w:val="00C03EE5"/>
    <w:rsid w:val="00C101A4"/>
    <w:rsid w:val="00C11906"/>
    <w:rsid w:val="00C125C8"/>
    <w:rsid w:val="00C16559"/>
    <w:rsid w:val="00C17BE3"/>
    <w:rsid w:val="00C25F20"/>
    <w:rsid w:val="00C324AB"/>
    <w:rsid w:val="00C442D0"/>
    <w:rsid w:val="00C45668"/>
    <w:rsid w:val="00C47469"/>
    <w:rsid w:val="00C504FD"/>
    <w:rsid w:val="00C505BE"/>
    <w:rsid w:val="00C51765"/>
    <w:rsid w:val="00C52865"/>
    <w:rsid w:val="00C54502"/>
    <w:rsid w:val="00C55F10"/>
    <w:rsid w:val="00C56FA1"/>
    <w:rsid w:val="00C608D4"/>
    <w:rsid w:val="00C71C25"/>
    <w:rsid w:val="00C7241E"/>
    <w:rsid w:val="00C764E5"/>
    <w:rsid w:val="00C83B53"/>
    <w:rsid w:val="00C847F6"/>
    <w:rsid w:val="00C90647"/>
    <w:rsid w:val="00C913C4"/>
    <w:rsid w:val="00CA4DC2"/>
    <w:rsid w:val="00CB31E9"/>
    <w:rsid w:val="00CB5EF6"/>
    <w:rsid w:val="00CB7125"/>
    <w:rsid w:val="00CC72FE"/>
    <w:rsid w:val="00CD1245"/>
    <w:rsid w:val="00CD71DF"/>
    <w:rsid w:val="00CE03F2"/>
    <w:rsid w:val="00CE2CE7"/>
    <w:rsid w:val="00CF00D5"/>
    <w:rsid w:val="00CF270A"/>
    <w:rsid w:val="00CF3C5D"/>
    <w:rsid w:val="00CF5403"/>
    <w:rsid w:val="00CF5C1B"/>
    <w:rsid w:val="00CF7D0F"/>
    <w:rsid w:val="00D014CD"/>
    <w:rsid w:val="00D0305B"/>
    <w:rsid w:val="00D11308"/>
    <w:rsid w:val="00D13A82"/>
    <w:rsid w:val="00D168AB"/>
    <w:rsid w:val="00D2461B"/>
    <w:rsid w:val="00D30BD5"/>
    <w:rsid w:val="00D310A7"/>
    <w:rsid w:val="00D44609"/>
    <w:rsid w:val="00D514B4"/>
    <w:rsid w:val="00D56A2B"/>
    <w:rsid w:val="00D604F5"/>
    <w:rsid w:val="00D62968"/>
    <w:rsid w:val="00D63DF6"/>
    <w:rsid w:val="00D66112"/>
    <w:rsid w:val="00D7399C"/>
    <w:rsid w:val="00D80454"/>
    <w:rsid w:val="00D821FA"/>
    <w:rsid w:val="00D830F0"/>
    <w:rsid w:val="00D86D93"/>
    <w:rsid w:val="00D87711"/>
    <w:rsid w:val="00D90BDC"/>
    <w:rsid w:val="00D90C99"/>
    <w:rsid w:val="00D95BA3"/>
    <w:rsid w:val="00D96E9A"/>
    <w:rsid w:val="00DA1711"/>
    <w:rsid w:val="00DA3350"/>
    <w:rsid w:val="00DA4AEC"/>
    <w:rsid w:val="00DB0B49"/>
    <w:rsid w:val="00DB50AE"/>
    <w:rsid w:val="00DC5E13"/>
    <w:rsid w:val="00DE3A2A"/>
    <w:rsid w:val="00DE5852"/>
    <w:rsid w:val="00DE7A1B"/>
    <w:rsid w:val="00DF13FE"/>
    <w:rsid w:val="00DF39D8"/>
    <w:rsid w:val="00DF4A64"/>
    <w:rsid w:val="00DF6820"/>
    <w:rsid w:val="00DF7334"/>
    <w:rsid w:val="00E029D0"/>
    <w:rsid w:val="00E11050"/>
    <w:rsid w:val="00E13585"/>
    <w:rsid w:val="00E253DD"/>
    <w:rsid w:val="00E32735"/>
    <w:rsid w:val="00E456B8"/>
    <w:rsid w:val="00E45FA0"/>
    <w:rsid w:val="00E556CB"/>
    <w:rsid w:val="00E57ACF"/>
    <w:rsid w:val="00E72788"/>
    <w:rsid w:val="00E73BD3"/>
    <w:rsid w:val="00E757E0"/>
    <w:rsid w:val="00E81821"/>
    <w:rsid w:val="00E874A2"/>
    <w:rsid w:val="00E92C1E"/>
    <w:rsid w:val="00E93DAB"/>
    <w:rsid w:val="00EA4030"/>
    <w:rsid w:val="00EA4CC4"/>
    <w:rsid w:val="00EB1BD4"/>
    <w:rsid w:val="00EB48EE"/>
    <w:rsid w:val="00EB6F06"/>
    <w:rsid w:val="00EB7509"/>
    <w:rsid w:val="00EC7FA8"/>
    <w:rsid w:val="00ED5A78"/>
    <w:rsid w:val="00ED6103"/>
    <w:rsid w:val="00EE0DA7"/>
    <w:rsid w:val="00F03907"/>
    <w:rsid w:val="00F05299"/>
    <w:rsid w:val="00F14A71"/>
    <w:rsid w:val="00F1729C"/>
    <w:rsid w:val="00F175BE"/>
    <w:rsid w:val="00F20065"/>
    <w:rsid w:val="00F202FC"/>
    <w:rsid w:val="00F204C1"/>
    <w:rsid w:val="00F226BE"/>
    <w:rsid w:val="00F358B6"/>
    <w:rsid w:val="00F35A5F"/>
    <w:rsid w:val="00F35E60"/>
    <w:rsid w:val="00F4213B"/>
    <w:rsid w:val="00F44A43"/>
    <w:rsid w:val="00F50255"/>
    <w:rsid w:val="00F5070F"/>
    <w:rsid w:val="00F537CC"/>
    <w:rsid w:val="00F64254"/>
    <w:rsid w:val="00F64585"/>
    <w:rsid w:val="00F650BF"/>
    <w:rsid w:val="00F73A0F"/>
    <w:rsid w:val="00F816E8"/>
    <w:rsid w:val="00F87A76"/>
    <w:rsid w:val="00F92014"/>
    <w:rsid w:val="00F920DD"/>
    <w:rsid w:val="00FA1C8C"/>
    <w:rsid w:val="00FA3AC9"/>
    <w:rsid w:val="00FA53DD"/>
    <w:rsid w:val="00FA620B"/>
    <w:rsid w:val="00FA672D"/>
    <w:rsid w:val="00FB684D"/>
    <w:rsid w:val="00FC27E9"/>
    <w:rsid w:val="00FD122D"/>
    <w:rsid w:val="00FD7E88"/>
    <w:rsid w:val="00FE1105"/>
    <w:rsid w:val="00FE133F"/>
    <w:rsid w:val="00FF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64D82DC1"/>
  <w15:docId w15:val="{8C328722-AD97-4BB8-AEFF-2990B058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WP9Heading1">
    <w:name w:val="WP9_Heading 1"/>
    <w:basedOn w:val="Normal"/>
    <w:rsid w:val="00C71C25"/>
    <w:pPr>
      <w:widowControl w:val="0"/>
      <w:jc w:val="center"/>
    </w:pPr>
    <w:rPr>
      <w:b/>
    </w:rPr>
  </w:style>
  <w:style w:type="paragraph" w:customStyle="1" w:styleId="WP9Heading3">
    <w:name w:val="WP9_Heading 3"/>
    <w:basedOn w:val="Normal"/>
    <w:rsid w:val="00C71C25"/>
    <w:pPr>
      <w:widowControl w:val="0"/>
    </w:pPr>
    <w:rPr>
      <w:b/>
    </w:rPr>
  </w:style>
  <w:style w:type="character" w:customStyle="1" w:styleId="DefaultPara">
    <w:name w:val="Default Para"/>
    <w:rsid w:val="00C71C25"/>
  </w:style>
  <w:style w:type="character" w:customStyle="1" w:styleId="FootnoteRef">
    <w:name w:val="Footnote Ref"/>
    <w:rsid w:val="00C71C25"/>
  </w:style>
  <w:style w:type="paragraph" w:customStyle="1" w:styleId="WP9BodyText">
    <w:name w:val="WP9_Body Text"/>
    <w:basedOn w:val="Normal"/>
    <w:rsid w:val="00C71C25"/>
    <w:pPr>
      <w:widowControl w:val="0"/>
      <w:spacing w:after="240"/>
      <w:ind w:firstLine="720"/>
    </w:pPr>
  </w:style>
  <w:style w:type="paragraph" w:customStyle="1" w:styleId="WP9Footer">
    <w:name w:val="WP9_Footer"/>
    <w:basedOn w:val="Normal"/>
    <w:rsid w:val="00C71C25"/>
    <w:pPr>
      <w:tabs>
        <w:tab w:val="left" w:pos="0"/>
        <w:tab w:val="center" w:pos="4680"/>
        <w:tab w:val="right" w:pos="9360"/>
      </w:tabs>
    </w:pPr>
  </w:style>
  <w:style w:type="paragraph" w:customStyle="1" w:styleId="BodyTextI2">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customStyle="1" w:styleId="zzmpTrailerI">
    <w:name w:val="zzmpTrailerI"/>
    <w:rsid w:val="00C71C25"/>
    <w:rPr>
      <w:sz w:val="14"/>
    </w:rPr>
  </w:style>
  <w:style w:type="paragraph" w:customStyle="1" w:styleId="BodyTextCo">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WP9Header">
    <w:name w:val="WP9_Header"/>
    <w:basedOn w:val="Normal"/>
    <w:rsid w:val="00C71C25"/>
    <w:pPr>
      <w:tabs>
        <w:tab w:val="left" w:pos="0"/>
        <w:tab w:val="center" w:pos="4680"/>
        <w:tab w:val="right" w:pos="9360"/>
      </w:tabs>
    </w:pPr>
  </w:style>
  <w:style w:type="character" w:customStyle="1" w:styleId="WP9PageNumber">
    <w:name w:val="WP9_Page Number"/>
    <w:rsid w:val="00C71C25"/>
  </w:style>
  <w:style w:type="paragraph" w:customStyle="1" w:styleId="Style0">
    <w:name w:val="Style0"/>
    <w:basedOn w:val="Normal"/>
    <w:rsid w:val="00C71C25"/>
    <w:rPr>
      <w:rFonts w:ascii="Arial" w:hAnsi="Arial"/>
    </w:rPr>
  </w:style>
  <w:style w:type="paragraph" w:customStyle="1" w:styleId="BodyTextI1">
    <w:name w:val="Body Text I1"/>
    <w:basedOn w:val="Normal"/>
    <w:rsid w:val="00C71C25"/>
    <w:pPr>
      <w:ind w:firstLine="720"/>
    </w:pPr>
  </w:style>
  <w:style w:type="paragraph" w:customStyle="1" w:styleId="BodyTextIn">
    <w:name w:val="Body Text In"/>
    <w:basedOn w:val="Normal"/>
    <w:rsid w:val="00C71C25"/>
    <w:pPr>
      <w:ind w:firstLine="1440"/>
    </w:pPr>
  </w:style>
  <w:style w:type="paragraph" w:styleId="PlainText">
    <w:name w:val="Plain Text"/>
    <w:basedOn w:val="Normal"/>
    <w:rsid w:val="00C71C25"/>
  </w:style>
  <w:style w:type="paragraph" w:customStyle="1" w:styleId="LegalDescription1">
    <w:name w:val="LegalDescription1"/>
    <w:basedOn w:val="Normal"/>
    <w:rsid w:val="00C71C25"/>
    <w:pPr>
      <w:keepLines/>
      <w:spacing w:before="120" w:after="120"/>
    </w:pPr>
    <w:rPr>
      <w:rFonts w:ascii="Verdana" w:hAnsi="Verdana"/>
      <w:b/>
      <w:sz w:val="20"/>
    </w:rPr>
  </w:style>
  <w:style w:type="paragraph" w:styleId="Header">
    <w:name w:val="header"/>
    <w:basedOn w:val="Normal"/>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customStyle="1" w:styleId="p2">
    <w:name w:val="p2"/>
    <w:basedOn w:val="Normal"/>
    <w:rsid w:val="00BD6AEA"/>
    <w:pPr>
      <w:widowControl w:val="0"/>
      <w:tabs>
        <w:tab w:val="left" w:pos="2063"/>
      </w:tabs>
      <w:autoSpaceDE w:val="0"/>
      <w:autoSpaceDN w:val="0"/>
      <w:adjustRightInd w:val="0"/>
      <w:ind w:left="623" w:hanging="2063"/>
    </w:pPr>
    <w:rPr>
      <w:szCs w:val="24"/>
    </w:rPr>
  </w:style>
  <w:style w:type="paragraph" w:customStyle="1" w:styleId="p3">
    <w:name w:val="p3"/>
    <w:basedOn w:val="Normal"/>
    <w:rsid w:val="00BD6AEA"/>
    <w:pPr>
      <w:widowControl w:val="0"/>
      <w:tabs>
        <w:tab w:val="left" w:pos="2522"/>
      </w:tabs>
      <w:autoSpaceDE w:val="0"/>
      <w:autoSpaceDN w:val="0"/>
      <w:adjustRightInd w:val="0"/>
      <w:ind w:left="2522" w:hanging="459"/>
    </w:pPr>
    <w:rPr>
      <w:szCs w:val="24"/>
    </w:rPr>
  </w:style>
  <w:style w:type="paragraph" w:customStyle="1" w:styleId="p4">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customStyle="1" w:styleId="p10">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customStyle="1" w:styleId="zzmpTrailerItem">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customStyle="1" w:styleId="DocumentMapChar">
    <w:name w:val="Document Map Char"/>
    <w:link w:val="DocumentMap"/>
    <w:rsid w:val="00653CC3"/>
    <w:rPr>
      <w:rFonts w:ascii="Tahoma" w:hAnsi="Tahoma" w:cs="Tahoma"/>
      <w:sz w:val="16"/>
      <w:szCs w:val="16"/>
    </w:rPr>
  </w:style>
  <w:style w:type="character" w:customStyle="1" w:styleId="definedterm">
    <w:name w:val="defined term"/>
    <w:aliases w:val="DF"/>
    <w:rsid w:val="009B07E4"/>
    <w:rPr>
      <w:u w:val="single"/>
    </w:rPr>
  </w:style>
  <w:style w:type="paragraph" w:customStyle="1" w:styleId="TabbedL1">
    <w:name w:val="Tabbed_L1"/>
    <w:basedOn w:val="Normal"/>
    <w:next w:val="BodyText"/>
    <w:rsid w:val="00DA1711"/>
    <w:pPr>
      <w:numPr>
        <w:numId w:val="1"/>
      </w:numPr>
      <w:spacing w:after="240"/>
      <w:outlineLvl w:val="0"/>
    </w:pPr>
    <w:rPr>
      <w:sz w:val="22"/>
    </w:rPr>
  </w:style>
  <w:style w:type="paragraph" w:customStyle="1" w:styleId="TabbedL2">
    <w:name w:val="Tabbed_L2"/>
    <w:basedOn w:val="TabbedL1"/>
    <w:next w:val="BodyText"/>
    <w:rsid w:val="00DA1711"/>
    <w:pPr>
      <w:numPr>
        <w:ilvl w:val="1"/>
      </w:numPr>
      <w:outlineLvl w:val="1"/>
    </w:pPr>
  </w:style>
  <w:style w:type="paragraph" w:customStyle="1" w:styleId="TabbedL3">
    <w:name w:val="Tabbed_L3"/>
    <w:basedOn w:val="TabbedL2"/>
    <w:next w:val="BodyText"/>
    <w:rsid w:val="00DA1711"/>
    <w:pPr>
      <w:numPr>
        <w:ilvl w:val="2"/>
      </w:numPr>
      <w:outlineLvl w:val="2"/>
    </w:pPr>
  </w:style>
  <w:style w:type="paragraph" w:customStyle="1" w:styleId="TabbedL4">
    <w:name w:val="Tabbed_L4"/>
    <w:basedOn w:val="TabbedL3"/>
    <w:next w:val="BodyText"/>
    <w:rsid w:val="00DA1711"/>
    <w:pPr>
      <w:numPr>
        <w:ilvl w:val="3"/>
      </w:numPr>
      <w:outlineLvl w:val="3"/>
    </w:pPr>
    <w:rPr>
      <w:sz w:val="24"/>
    </w:rPr>
  </w:style>
  <w:style w:type="paragraph" w:customStyle="1" w:styleId="TabbedL5">
    <w:name w:val="Tabbed_L5"/>
    <w:basedOn w:val="TabbedL4"/>
    <w:next w:val="BodyText"/>
    <w:rsid w:val="00DA1711"/>
    <w:pPr>
      <w:numPr>
        <w:ilvl w:val="4"/>
      </w:numPr>
      <w:outlineLvl w:val="4"/>
    </w:pPr>
  </w:style>
  <w:style w:type="paragraph" w:customStyle="1" w:styleId="TabbedL6">
    <w:name w:val="Tabbed_L6"/>
    <w:basedOn w:val="TabbedL5"/>
    <w:next w:val="BodyText"/>
    <w:rsid w:val="00DA1711"/>
    <w:pPr>
      <w:numPr>
        <w:ilvl w:val="5"/>
      </w:numPr>
      <w:outlineLvl w:val="5"/>
    </w:pPr>
  </w:style>
  <w:style w:type="paragraph" w:customStyle="1" w:styleId="TabbedL7">
    <w:name w:val="Tabbed_L7"/>
    <w:basedOn w:val="TabbedL6"/>
    <w:next w:val="BodyText"/>
    <w:rsid w:val="00DA1711"/>
    <w:pPr>
      <w:numPr>
        <w:ilvl w:val="6"/>
      </w:numPr>
      <w:outlineLvl w:val="6"/>
    </w:pPr>
  </w:style>
  <w:style w:type="paragraph" w:customStyle="1" w:styleId="TabbedL8">
    <w:name w:val="Tabbed_L8"/>
    <w:basedOn w:val="TabbedL7"/>
    <w:next w:val="BodyText"/>
    <w:rsid w:val="00DA1711"/>
    <w:pPr>
      <w:numPr>
        <w:ilvl w:val="7"/>
      </w:numPr>
      <w:outlineLvl w:val="7"/>
    </w:pPr>
  </w:style>
  <w:style w:type="paragraph" w:customStyle="1" w:styleId="TabbedL9">
    <w:name w:val="Tabbed_L9"/>
    <w:basedOn w:val="TabbedL8"/>
    <w:next w:val="BodyText"/>
    <w:rsid w:val="00DA1711"/>
    <w:pPr>
      <w:numPr>
        <w:ilvl w:val="8"/>
      </w:numPr>
      <w:outlineLvl w:val="8"/>
    </w:pPr>
  </w:style>
  <w:style w:type="table" w:styleId="TableGrid">
    <w:name w:val="Table Grid"/>
    <w:basedOn w:val="TableNormal"/>
    <w:rsid w:val="00D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1711"/>
    <w:pPr>
      <w:spacing w:after="120"/>
    </w:pPr>
  </w:style>
  <w:style w:type="character" w:customStyle="1" w:styleId="BodyTextChar">
    <w:name w:val="Body Text Char"/>
    <w:link w:val="BodyText"/>
    <w:rsid w:val="00DA1711"/>
    <w:rPr>
      <w:sz w:val="24"/>
    </w:rPr>
  </w:style>
  <w:style w:type="character" w:customStyle="1" w:styleId="Heading1Char">
    <w:name w:val="Heading 1 Char"/>
    <w:link w:val="Heading1"/>
    <w:uiPriority w:val="9"/>
    <w:rsid w:val="00DA1711"/>
    <w:rPr>
      <w:bCs/>
      <w:sz w:val="24"/>
      <w:szCs w:val="28"/>
    </w:rPr>
  </w:style>
  <w:style w:type="character" w:customStyle="1" w:styleId="Heading2Char">
    <w:name w:val="Heading 2 Char"/>
    <w:link w:val="Heading2"/>
    <w:uiPriority w:val="9"/>
    <w:rsid w:val="00892327"/>
    <w:rPr>
      <w:bCs/>
      <w:sz w:val="24"/>
      <w:szCs w:val="26"/>
    </w:rPr>
  </w:style>
  <w:style w:type="character" w:customStyle="1" w:styleId="Heading3Char">
    <w:name w:val="Heading 3 Char"/>
    <w:link w:val="Heading3"/>
    <w:uiPriority w:val="9"/>
    <w:rsid w:val="00892327"/>
    <w:rPr>
      <w:bCs/>
      <w:sz w:val="24"/>
      <w:szCs w:val="24"/>
    </w:rPr>
  </w:style>
  <w:style w:type="character" w:customStyle="1" w:styleId="Heading4Char">
    <w:name w:val="Heading 4 Char"/>
    <w:link w:val="Heading4"/>
    <w:uiPriority w:val="9"/>
    <w:rsid w:val="00DA1711"/>
    <w:rPr>
      <w:rFonts w:ascii="Cambria" w:hAnsi="Cambria"/>
      <w:b/>
      <w:bCs/>
      <w:i/>
      <w:iCs/>
      <w:color w:val="4F81BD"/>
      <w:sz w:val="24"/>
      <w:szCs w:val="24"/>
    </w:rPr>
  </w:style>
  <w:style w:type="character" w:customStyle="1" w:styleId="Heading5Char">
    <w:name w:val="Heading 5 Char"/>
    <w:link w:val="Heading5"/>
    <w:uiPriority w:val="9"/>
    <w:rsid w:val="00DA1711"/>
    <w:rPr>
      <w:rFonts w:ascii="Cambria" w:hAnsi="Cambria"/>
      <w:color w:val="243F60"/>
      <w:sz w:val="24"/>
      <w:szCs w:val="24"/>
    </w:rPr>
  </w:style>
  <w:style w:type="character" w:customStyle="1" w:styleId="Heading6Char">
    <w:name w:val="Heading 6 Char"/>
    <w:link w:val="Heading6"/>
    <w:uiPriority w:val="9"/>
    <w:rsid w:val="00DA1711"/>
    <w:rPr>
      <w:rFonts w:ascii="Cambria" w:hAnsi="Cambria"/>
      <w:i/>
      <w:iCs/>
      <w:color w:val="243F60"/>
      <w:sz w:val="24"/>
      <w:szCs w:val="24"/>
    </w:rPr>
  </w:style>
  <w:style w:type="character" w:customStyle="1" w:styleId="Heading7Char">
    <w:name w:val="Heading 7 Char"/>
    <w:link w:val="Heading7"/>
    <w:uiPriority w:val="9"/>
    <w:rsid w:val="00DA1711"/>
    <w:rPr>
      <w:rFonts w:ascii="Cambria" w:hAnsi="Cambria"/>
      <w:i/>
      <w:iCs/>
      <w:color w:val="404040"/>
      <w:sz w:val="24"/>
      <w:szCs w:val="24"/>
    </w:rPr>
  </w:style>
  <w:style w:type="character" w:customStyle="1" w:styleId="Heading8Char">
    <w:name w:val="Heading 8 Char"/>
    <w:link w:val="Heading8"/>
    <w:uiPriority w:val="9"/>
    <w:rsid w:val="00DA1711"/>
    <w:rPr>
      <w:rFonts w:ascii="Cambria" w:hAnsi="Cambria"/>
      <w:color w:val="404040"/>
    </w:rPr>
  </w:style>
  <w:style w:type="character" w:customStyle="1" w:styleId="Heading9Char">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customStyle="1" w:styleId="BodyTextLevel3">
    <w:name w:val="Body Text Level 3"/>
    <w:basedOn w:val="BodyText"/>
    <w:rsid w:val="00915E83"/>
    <w:pPr>
      <w:spacing w:after="240"/>
      <w:ind w:firstLine="2160"/>
      <w:jc w:val="both"/>
    </w:pPr>
    <w:rPr>
      <w:rFonts w:eastAsia="PMingLiU"/>
      <w:szCs w:val="24"/>
      <w:lang w:eastAsia="zh-TW"/>
    </w:rPr>
  </w:style>
  <w:style w:type="character" w:customStyle="1" w:styleId="FooterChar">
    <w:name w:val="Footer Char"/>
    <w:link w:val="Footer"/>
    <w:uiPriority w:val="99"/>
    <w:rsid w:val="00312CD6"/>
    <w:rPr>
      <w:sz w:val="24"/>
    </w:rPr>
  </w:style>
  <w:style w:type="character" w:styleId="CommentReference">
    <w:name w:val="annotation reference"/>
    <w:uiPriority w:val="99"/>
    <w:rsid w:val="006767BB"/>
    <w:rPr>
      <w:sz w:val="16"/>
      <w:szCs w:val="16"/>
    </w:rPr>
  </w:style>
  <w:style w:type="paragraph" w:styleId="CommentText">
    <w:name w:val="annotation text"/>
    <w:basedOn w:val="Normal"/>
    <w:link w:val="CommentTextChar"/>
    <w:uiPriority w:val="99"/>
    <w:rsid w:val="006767BB"/>
    <w:rPr>
      <w:sz w:val="20"/>
    </w:rPr>
  </w:style>
  <w:style w:type="character" w:customStyle="1" w:styleId="CommentTextChar">
    <w:name w:val="Comment Text Char"/>
    <w:basedOn w:val="DefaultParagraphFont"/>
    <w:link w:val="CommentText"/>
    <w:uiPriority w:val="99"/>
    <w:rsid w:val="006767BB"/>
  </w:style>
  <w:style w:type="paragraph" w:styleId="CommentSubject">
    <w:name w:val="annotation subject"/>
    <w:basedOn w:val="CommentText"/>
    <w:next w:val="CommentText"/>
    <w:link w:val="CommentSubjectChar"/>
    <w:rsid w:val="006767BB"/>
    <w:rPr>
      <w:b/>
      <w:bCs/>
    </w:rPr>
  </w:style>
  <w:style w:type="character" w:customStyle="1" w:styleId="CommentSubjectChar">
    <w:name w:val="Comment Subject Char"/>
    <w:link w:val="CommentSubject"/>
    <w:rsid w:val="006767BB"/>
    <w:rPr>
      <w:b/>
      <w:bCs/>
    </w:rPr>
  </w:style>
  <w:style w:type="paragraph" w:styleId="Revision">
    <w:name w:val="Revision"/>
    <w:hidden/>
    <w:uiPriority w:val="99"/>
    <w:semiHidden/>
    <w:rsid w:val="00CF7D0F"/>
    <w:rPr>
      <w:sz w:val="24"/>
    </w:rPr>
  </w:style>
  <w:style w:type="character" w:styleId="LineNumber">
    <w:name w:val="line number"/>
    <w:basedOn w:val="DefaultParagraphFont"/>
    <w:semiHidden/>
    <w:unhideWhenUsed/>
    <w:rsid w:val="0082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789">
      <w:bodyDiv w:val="1"/>
      <w:marLeft w:val="0"/>
      <w:marRight w:val="0"/>
      <w:marTop w:val="0"/>
      <w:marBottom w:val="0"/>
      <w:divBdr>
        <w:top w:val="none" w:sz="0" w:space="0" w:color="auto"/>
        <w:left w:val="none" w:sz="0" w:space="0" w:color="auto"/>
        <w:bottom w:val="none" w:sz="0" w:space="0" w:color="auto"/>
        <w:right w:val="none" w:sz="0" w:space="0" w:color="auto"/>
      </w:divBdr>
    </w:div>
    <w:div w:id="437988241">
      <w:bodyDiv w:val="1"/>
      <w:marLeft w:val="0"/>
      <w:marRight w:val="0"/>
      <w:marTop w:val="0"/>
      <w:marBottom w:val="0"/>
      <w:divBdr>
        <w:top w:val="none" w:sz="0" w:space="0" w:color="auto"/>
        <w:left w:val="none" w:sz="0" w:space="0" w:color="auto"/>
        <w:bottom w:val="none" w:sz="0" w:space="0" w:color="auto"/>
        <w:right w:val="none" w:sz="0" w:space="0" w:color="auto"/>
      </w:divBdr>
    </w:div>
    <w:div w:id="485559757">
      <w:bodyDiv w:val="1"/>
      <w:marLeft w:val="0"/>
      <w:marRight w:val="0"/>
      <w:marTop w:val="0"/>
      <w:marBottom w:val="0"/>
      <w:divBdr>
        <w:top w:val="none" w:sz="0" w:space="0" w:color="auto"/>
        <w:left w:val="none" w:sz="0" w:space="0" w:color="auto"/>
        <w:bottom w:val="none" w:sz="0" w:space="0" w:color="auto"/>
        <w:right w:val="none" w:sz="0" w:space="0" w:color="auto"/>
      </w:divBdr>
    </w:div>
    <w:div w:id="1553542844">
      <w:bodyDiv w:val="1"/>
      <w:marLeft w:val="0"/>
      <w:marRight w:val="0"/>
      <w:marTop w:val="0"/>
      <w:marBottom w:val="0"/>
      <w:divBdr>
        <w:top w:val="none" w:sz="0" w:space="0" w:color="auto"/>
        <w:left w:val="none" w:sz="0" w:space="0" w:color="auto"/>
        <w:bottom w:val="none" w:sz="0" w:space="0" w:color="auto"/>
        <w:right w:val="none" w:sz="0" w:space="0" w:color="auto"/>
      </w:divBdr>
    </w:div>
    <w:div w:id="19856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HUDIHCF2-29-4749</_dlc_DocId>
    <_dlc_DocIdUrl xmlns="890e4778-6dda-4922-9cbb-844e3833891c">
      <Url>http://hudsharepoint.hud.gov/sites/IHCF2/DEVL/pp/_layouts/DocIdRedir.aspx?ID=HUDIHCF2-29-4749</Url>
      <Description>HUDIHCF2-29-4749</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1567-716C-4D03-B0E7-EFC1A618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02387-525F-4D28-969E-60D7578EE446}">
  <ds:schemaRefs>
    <ds:schemaRef ds:uri="http://schemas.microsoft.com/sharepoint/events"/>
  </ds:schemaRefs>
</ds:datastoreItem>
</file>

<file path=customXml/itemProps3.xml><?xml version="1.0" encoding="utf-8"?>
<ds:datastoreItem xmlns:ds="http://schemas.openxmlformats.org/officeDocument/2006/customXml" ds:itemID="{7EC98A34-74C0-4227-A83B-C3F577ED11D9}">
  <ds:schemaRefs>
    <ds:schemaRef ds:uri="http://schemas.microsoft.com/sharepoint/v3/contenttype/forms"/>
  </ds:schemaRefs>
</ds:datastoreItem>
</file>

<file path=customXml/itemProps4.xml><?xml version="1.0" encoding="utf-8"?>
<ds:datastoreItem xmlns:ds="http://schemas.openxmlformats.org/officeDocument/2006/customXml" ds:itemID="{80549222-91D8-42A0-9ADE-6D7D386D7FE2}">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890e4778-6dda-4922-9cbb-844e3833891c"/>
  </ds:schemaRefs>
</ds:datastoreItem>
</file>

<file path=customXml/itemProps5.xml><?xml version="1.0" encoding="utf-8"?>
<ds:datastoreItem xmlns:ds="http://schemas.openxmlformats.org/officeDocument/2006/customXml" ds:itemID="{7AF04715-F71F-41B2-9268-038CB8AF2BFE}">
  <ds:schemaRefs>
    <ds:schemaRef ds:uri="http://schemas.microsoft.com/office/2006/metadata/longProperties"/>
  </ds:schemaRefs>
</ds:datastoreItem>
</file>

<file path=customXml/itemProps6.xml><?xml version="1.0" encoding="utf-8"?>
<ds:datastoreItem xmlns:ds="http://schemas.openxmlformats.org/officeDocument/2006/customXml" ds:itemID="{A48593E7-B1A0-42AF-84C6-65C13FC2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5268</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36124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Provenzale, James V</dc:creator>
  <cp:lastModifiedBy>Johnson, Nicole M</cp:lastModifiedBy>
  <cp:revision>3</cp:revision>
  <dcterms:created xsi:type="dcterms:W3CDTF">2018-01-19T21:42:00Z</dcterms:created>
  <dcterms:modified xsi:type="dcterms:W3CDTF">2018-01-19T21:45:00Z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1553742787</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0x010100ACCC114D10040C4C8E96E5BE845FAAC8</vt:lpwstr>
  </property>
  <property fmtid="{D5CDD505-2E9C-101B-9397-08002B2CF9AE}" pid="6" name="_dlc_DocIdItemGuid">
    <vt:lpwstr>b40e328b-d3ec-40c9-b0e4-39071969c3e7</vt:lpwstr>
  </property>
</Properties>
</file>