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2DF0C" w14:textId="592CCAF9" w:rsidR="00873156" w:rsidRDefault="00873156" w:rsidP="00873156">
      <w:pPr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sz w:val="28"/>
          <w:szCs w:val="28"/>
        </w:rPr>
      </w:pPr>
    </w:p>
    <w:p w14:paraId="4023D778" w14:textId="26738FF8" w:rsidR="0082688E" w:rsidRDefault="00C37A28" w:rsidP="003C21B2">
      <w:pPr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BBC28E" wp14:editId="4E0CD89A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857250" cy="857250"/>
            <wp:effectExtent l="0" t="0" r="0" b="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1798884094" name="Picture 1" descr="HUD Logo 400x400 - Bay Area Legal A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F83F48" w14:textId="641D101F" w:rsidR="0082688E" w:rsidRPr="00873156" w:rsidRDefault="1D3793B6" w:rsidP="003C21B2">
      <w:pPr>
        <w:spacing w:after="0" w:line="240" w:lineRule="auto"/>
        <w:jc w:val="center"/>
        <w:textAlignment w:val="baseline"/>
        <w:rPr>
          <w:rFonts w:eastAsia="Times New Roman" w:cs="Times New Roman"/>
          <w:b/>
          <w:sz w:val="28"/>
          <w:szCs w:val="28"/>
        </w:rPr>
      </w:pPr>
      <w:r w:rsidRPr="07AA794F">
        <w:rPr>
          <w:rFonts w:eastAsia="Times New Roman" w:cs="Times New Roman"/>
          <w:b/>
          <w:bCs/>
          <w:sz w:val="28"/>
          <w:szCs w:val="28"/>
        </w:rPr>
        <w:t>FACT SHEET: HUD</w:t>
      </w:r>
      <w:r w:rsidR="4941FF43" w:rsidRPr="07AA794F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2A1EF385" w:rsidRPr="07AA794F">
        <w:rPr>
          <w:rFonts w:eastAsia="Times New Roman" w:cs="Times New Roman"/>
          <w:b/>
          <w:bCs/>
          <w:sz w:val="28"/>
          <w:szCs w:val="28"/>
        </w:rPr>
        <w:t xml:space="preserve">AWARDS </w:t>
      </w:r>
      <w:r w:rsidR="4941FF43" w:rsidRPr="07AA794F">
        <w:rPr>
          <w:rFonts w:eastAsia="Times New Roman" w:cs="Times New Roman"/>
          <w:b/>
          <w:bCs/>
          <w:sz w:val="28"/>
          <w:szCs w:val="28"/>
        </w:rPr>
        <w:t>H</w:t>
      </w:r>
      <w:r w:rsidR="2D25D7C1" w:rsidRPr="07AA794F">
        <w:rPr>
          <w:rFonts w:eastAsia="Times New Roman" w:cs="Times New Roman"/>
          <w:b/>
          <w:bCs/>
          <w:sz w:val="28"/>
          <w:szCs w:val="28"/>
        </w:rPr>
        <w:t xml:space="preserve">ISTORIC </w:t>
      </w:r>
      <w:r w:rsidR="2715C745" w:rsidRPr="07AA794F">
        <w:rPr>
          <w:rFonts w:eastAsia="Times New Roman" w:cs="Times New Roman"/>
          <w:b/>
          <w:bCs/>
          <w:sz w:val="28"/>
          <w:szCs w:val="28"/>
        </w:rPr>
        <w:t xml:space="preserve">INVESTMENTS </w:t>
      </w:r>
      <w:r w:rsidR="60F12742" w:rsidRPr="07AA794F">
        <w:rPr>
          <w:rFonts w:eastAsia="Times New Roman" w:cs="Times New Roman"/>
          <w:b/>
          <w:bCs/>
          <w:sz w:val="28"/>
          <w:szCs w:val="28"/>
        </w:rPr>
        <w:t xml:space="preserve">ACROSS THE COUNTRY </w:t>
      </w:r>
      <w:r w:rsidR="6F8BA1B4" w:rsidRPr="07AA794F">
        <w:rPr>
          <w:rFonts w:eastAsia="Times New Roman" w:cs="Times New Roman"/>
          <w:b/>
          <w:bCs/>
          <w:sz w:val="28"/>
          <w:szCs w:val="28"/>
        </w:rPr>
        <w:t xml:space="preserve">TO </w:t>
      </w:r>
      <w:r w:rsidR="048DCFB5" w:rsidRPr="07AA794F">
        <w:rPr>
          <w:rFonts w:eastAsia="Times New Roman" w:cs="Times New Roman"/>
          <w:b/>
          <w:bCs/>
          <w:sz w:val="28"/>
          <w:szCs w:val="28"/>
        </w:rPr>
        <w:t xml:space="preserve">ADDRESS </w:t>
      </w:r>
      <w:r w:rsidR="6F8BA1B4" w:rsidRPr="07AA794F">
        <w:rPr>
          <w:rFonts w:eastAsia="Times New Roman" w:cs="Times New Roman"/>
          <w:b/>
          <w:bCs/>
          <w:sz w:val="28"/>
          <w:szCs w:val="28"/>
        </w:rPr>
        <w:t xml:space="preserve">THE HOMELESSNESS CRISIS </w:t>
      </w:r>
    </w:p>
    <w:p w14:paraId="33A07A1C" w14:textId="56343BE7" w:rsidR="0082688E" w:rsidRPr="00810024" w:rsidRDefault="00FC4234" w:rsidP="003C21B2">
      <w:pPr>
        <w:spacing w:after="0" w:line="240" w:lineRule="auto"/>
        <w:jc w:val="center"/>
        <w:textAlignment w:val="baseline"/>
        <w:rPr>
          <w:rFonts w:eastAsia="Times New Roman" w:cs="Times New Roman"/>
          <w:i/>
          <w:iCs/>
          <w:color w:val="000000"/>
          <w:sz w:val="24"/>
          <w:szCs w:val="24"/>
        </w:rPr>
      </w:pP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February 1, </w:t>
      </w:r>
      <w:r w:rsidR="0082688E" w:rsidRPr="00810024">
        <w:rPr>
          <w:rFonts w:eastAsia="Times New Roman" w:cs="Times New Roman"/>
          <w:i/>
          <w:iCs/>
          <w:color w:val="000000"/>
          <w:sz w:val="24"/>
          <w:szCs w:val="24"/>
        </w:rPr>
        <w:t>2023</w:t>
      </w:r>
    </w:p>
    <w:p w14:paraId="2E794C8E" w14:textId="77777777" w:rsidR="0082688E" w:rsidRPr="001A3F5A" w:rsidRDefault="0082688E" w:rsidP="003C21B2">
      <w:pPr>
        <w:spacing w:after="0" w:line="240" w:lineRule="auto"/>
        <w:textAlignment w:val="baseline"/>
        <w:rPr>
          <w:rFonts w:eastAsia="Times New Roman" w:cs="Times New Roman"/>
          <w:color w:val="000000"/>
          <w:sz w:val="32"/>
          <w:szCs w:val="32"/>
        </w:rPr>
      </w:pPr>
    </w:p>
    <w:p w14:paraId="43F01057" w14:textId="7CAFAABF" w:rsidR="00F46810" w:rsidRPr="00D947BA" w:rsidRDefault="5FCE4402" w:rsidP="003C21B2">
      <w:pPr>
        <w:spacing w:after="0" w:line="240" w:lineRule="auto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r w:rsidRPr="24C477E0">
        <w:rPr>
          <w:rFonts w:eastAsia="Times New Roman" w:cs="Times New Roman"/>
          <w:color w:val="000000" w:themeColor="text1"/>
          <w:sz w:val="24"/>
          <w:szCs w:val="24"/>
        </w:rPr>
        <w:t>T</w:t>
      </w:r>
      <w:r w:rsidR="3153E107" w:rsidRPr="24C477E0">
        <w:rPr>
          <w:rFonts w:eastAsia="Times New Roman" w:cs="Times New Roman"/>
          <w:color w:val="000000" w:themeColor="text1"/>
          <w:sz w:val="24"/>
          <w:szCs w:val="24"/>
        </w:rPr>
        <w:t>he</w:t>
      </w:r>
      <w:r w:rsidR="0082688E" w:rsidRPr="00D947BA">
        <w:rPr>
          <w:rFonts w:eastAsia="Times New Roman" w:cs="Times New Roman"/>
          <w:color w:val="000000" w:themeColor="text1"/>
          <w:sz w:val="24"/>
          <w:szCs w:val="24"/>
        </w:rPr>
        <w:t xml:space="preserve"> U.S. Department of Housing and Urban Development (HUD</w:t>
      </w:r>
      <w:r w:rsidR="1D3793B6" w:rsidRPr="24C477E0">
        <w:rPr>
          <w:rFonts w:eastAsia="Times New Roman" w:cs="Times New Roman"/>
          <w:color w:val="000000" w:themeColor="text1"/>
          <w:sz w:val="24"/>
          <w:szCs w:val="24"/>
        </w:rPr>
        <w:t>)</w:t>
      </w:r>
      <w:r w:rsidR="412D89AF" w:rsidRPr="24C477E0">
        <w:rPr>
          <w:rFonts w:eastAsia="Times New Roman" w:cs="Times New Roman"/>
          <w:color w:val="000000" w:themeColor="text1"/>
          <w:sz w:val="24"/>
          <w:szCs w:val="24"/>
        </w:rPr>
        <w:t>, under the leadership of Secretary Marcia L. Fudge,</w:t>
      </w:r>
      <w:r w:rsidR="0082688E" w:rsidRPr="00D947B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2F15A3">
        <w:rPr>
          <w:rFonts w:eastAsia="Times New Roman" w:cs="Times New Roman"/>
          <w:color w:val="000000" w:themeColor="text1"/>
          <w:sz w:val="24"/>
          <w:szCs w:val="24"/>
        </w:rPr>
        <w:t xml:space="preserve">is </w:t>
      </w:r>
      <w:r w:rsidR="7917E16C" w:rsidRPr="24C477E0">
        <w:rPr>
          <w:rFonts w:eastAsia="Times New Roman" w:cs="Times New Roman"/>
          <w:color w:val="000000" w:themeColor="text1"/>
          <w:sz w:val="24"/>
          <w:szCs w:val="24"/>
        </w:rPr>
        <w:t xml:space="preserve">committed </w:t>
      </w:r>
      <w:r w:rsidR="00F46810" w:rsidRPr="00D947BA">
        <w:rPr>
          <w:rFonts w:eastAsia="Times New Roman" w:cs="Times New Roman"/>
          <w:color w:val="000000" w:themeColor="text1"/>
          <w:sz w:val="24"/>
          <w:szCs w:val="24"/>
        </w:rPr>
        <w:t xml:space="preserve">to </w:t>
      </w:r>
      <w:r w:rsidR="125FC76E" w:rsidRPr="24C477E0">
        <w:rPr>
          <w:rFonts w:eastAsia="Times New Roman" w:cs="Times New Roman"/>
          <w:color w:val="000000" w:themeColor="text1"/>
          <w:sz w:val="24"/>
          <w:szCs w:val="24"/>
        </w:rPr>
        <w:t>hous</w:t>
      </w:r>
      <w:r w:rsidR="29A0A022" w:rsidRPr="24C477E0">
        <w:rPr>
          <w:rFonts w:eastAsia="Times New Roman" w:cs="Times New Roman"/>
          <w:color w:val="000000" w:themeColor="text1"/>
          <w:sz w:val="24"/>
          <w:szCs w:val="24"/>
        </w:rPr>
        <w:t>ing</w:t>
      </w:r>
      <w:r w:rsidR="125FC76E" w:rsidRPr="24C477E0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5ADCBBB2" w:rsidRPr="24C477E0">
        <w:rPr>
          <w:rFonts w:eastAsia="Times New Roman" w:cs="Times New Roman"/>
          <w:color w:val="000000" w:themeColor="text1"/>
          <w:sz w:val="24"/>
          <w:szCs w:val="24"/>
        </w:rPr>
        <w:t xml:space="preserve">people experiencing </w:t>
      </w:r>
      <w:r w:rsidR="125FC76E" w:rsidRPr="24C477E0">
        <w:rPr>
          <w:rFonts w:eastAsia="Times New Roman" w:cs="Times New Roman"/>
          <w:color w:val="000000" w:themeColor="text1"/>
          <w:sz w:val="24"/>
          <w:szCs w:val="24"/>
        </w:rPr>
        <w:t>homeless</w:t>
      </w:r>
      <w:r w:rsidR="2250EC56" w:rsidRPr="24C477E0">
        <w:rPr>
          <w:rFonts w:eastAsia="Times New Roman" w:cs="Times New Roman"/>
          <w:color w:val="000000" w:themeColor="text1"/>
          <w:sz w:val="24"/>
          <w:szCs w:val="24"/>
        </w:rPr>
        <w:t>ness</w:t>
      </w:r>
      <w:r w:rsidR="125FC76E" w:rsidRPr="24C477E0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51E46F5D" w:rsidRPr="24C477E0">
        <w:rPr>
          <w:rFonts w:eastAsia="Times New Roman" w:cs="Times New Roman"/>
          <w:color w:val="000000" w:themeColor="text1"/>
          <w:sz w:val="24"/>
          <w:szCs w:val="24"/>
        </w:rPr>
        <w:t xml:space="preserve">and </w:t>
      </w:r>
      <w:r w:rsidR="005363BD" w:rsidRPr="00D947BA">
        <w:rPr>
          <w:rFonts w:eastAsia="Times New Roman" w:cs="Times New Roman"/>
          <w:color w:val="000000" w:themeColor="text1"/>
          <w:sz w:val="24"/>
          <w:szCs w:val="24"/>
        </w:rPr>
        <w:t xml:space="preserve">providing them with safe, affordable, and sustainable living options. </w:t>
      </w:r>
      <w:r w:rsidR="067A5550" w:rsidRPr="24C477E0">
        <w:rPr>
          <w:rFonts w:eastAsia="Times New Roman" w:cs="Times New Roman"/>
          <w:color w:val="000000" w:themeColor="text1"/>
          <w:sz w:val="24"/>
          <w:szCs w:val="24"/>
        </w:rPr>
        <w:t xml:space="preserve">This </w:t>
      </w:r>
      <w:r w:rsidR="56A48F37" w:rsidRPr="24C477E0">
        <w:rPr>
          <w:rFonts w:eastAsia="Times New Roman" w:cs="Times New Roman"/>
          <w:color w:val="000000" w:themeColor="text1"/>
          <w:sz w:val="24"/>
          <w:szCs w:val="24"/>
        </w:rPr>
        <w:t>is</w:t>
      </w:r>
      <w:r w:rsidR="24D89DD7" w:rsidRPr="24C477E0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hyperlink r:id="rId8">
        <w:r w:rsidR="067A5550" w:rsidRPr="24C477E0">
          <w:rPr>
            <w:rStyle w:val="Hyperlink"/>
            <w:rFonts w:eastAsia="Times New Roman" w:cs="Times New Roman"/>
            <w:sz w:val="24"/>
            <w:szCs w:val="24"/>
          </w:rPr>
          <w:t>a top priority</w:t>
        </w:r>
      </w:hyperlink>
      <w:r w:rsidR="067A5550" w:rsidRPr="24C477E0">
        <w:rPr>
          <w:rFonts w:eastAsia="Times New Roman" w:cs="Times New Roman"/>
          <w:color w:val="000000" w:themeColor="text1"/>
          <w:sz w:val="24"/>
          <w:szCs w:val="24"/>
        </w:rPr>
        <w:t xml:space="preserve"> for the</w:t>
      </w:r>
      <w:r w:rsidR="125FC76E" w:rsidRPr="24C477E0">
        <w:rPr>
          <w:rFonts w:eastAsia="Times New Roman" w:cs="Times New Roman"/>
          <w:color w:val="000000" w:themeColor="text1"/>
          <w:sz w:val="24"/>
          <w:szCs w:val="24"/>
        </w:rPr>
        <w:t xml:space="preserve"> Biden-Harris Administration</w:t>
      </w:r>
      <w:r w:rsidR="24F9A061" w:rsidRPr="24C477E0">
        <w:rPr>
          <w:rFonts w:eastAsia="Times New Roman" w:cs="Times New Roman"/>
          <w:color w:val="000000" w:themeColor="text1"/>
          <w:sz w:val="24"/>
          <w:szCs w:val="24"/>
        </w:rPr>
        <w:t xml:space="preserve"> – illustrated by the</w:t>
      </w:r>
      <w:r w:rsidR="1F8BC77C" w:rsidRPr="24C477E0">
        <w:rPr>
          <w:rFonts w:eastAsia="Times New Roman" w:cs="Times New Roman"/>
          <w:color w:val="000000" w:themeColor="text1"/>
          <w:sz w:val="24"/>
          <w:szCs w:val="24"/>
        </w:rPr>
        <w:t xml:space="preserve"> American Rescue Plan (ARP)’s </w:t>
      </w:r>
      <w:r w:rsidR="3A23B848" w:rsidRPr="24C477E0">
        <w:rPr>
          <w:rFonts w:eastAsia="Times New Roman" w:cs="Times New Roman"/>
          <w:color w:val="000000" w:themeColor="text1"/>
          <w:sz w:val="24"/>
          <w:szCs w:val="24"/>
        </w:rPr>
        <w:t xml:space="preserve">historic </w:t>
      </w:r>
      <w:r w:rsidR="39CA8F15" w:rsidRPr="24C477E0">
        <w:rPr>
          <w:rFonts w:eastAsia="Times New Roman" w:cs="Times New Roman"/>
          <w:color w:val="000000" w:themeColor="text1"/>
          <w:sz w:val="24"/>
          <w:szCs w:val="24"/>
        </w:rPr>
        <w:t>f</w:t>
      </w:r>
      <w:r w:rsidR="08203DBC" w:rsidRPr="24C477E0">
        <w:rPr>
          <w:rFonts w:eastAsia="Times New Roman" w:cs="Times New Roman"/>
          <w:color w:val="000000" w:themeColor="text1"/>
          <w:sz w:val="24"/>
          <w:szCs w:val="24"/>
        </w:rPr>
        <w:t xml:space="preserve">unding </w:t>
      </w:r>
      <w:r w:rsidR="39CA8F15" w:rsidRPr="24C477E0">
        <w:rPr>
          <w:rFonts w:eastAsia="Times New Roman" w:cs="Times New Roman"/>
          <w:color w:val="000000" w:themeColor="text1"/>
          <w:sz w:val="24"/>
          <w:szCs w:val="24"/>
        </w:rPr>
        <w:t>to address homelessness</w:t>
      </w:r>
      <w:r w:rsidR="71524131" w:rsidRPr="24C477E0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39CA8F15" w:rsidRPr="24C477E0">
        <w:rPr>
          <w:rFonts w:eastAsia="Times New Roman" w:cs="Times New Roman"/>
          <w:color w:val="000000" w:themeColor="text1"/>
          <w:sz w:val="24"/>
          <w:szCs w:val="24"/>
        </w:rPr>
        <w:t>and the</w:t>
      </w:r>
      <w:r w:rsidR="3B955D61" w:rsidRPr="24C477E0">
        <w:rPr>
          <w:rFonts w:eastAsia="Times New Roman" w:cs="Times New Roman"/>
          <w:color w:val="000000" w:themeColor="text1"/>
          <w:sz w:val="24"/>
          <w:szCs w:val="24"/>
        </w:rPr>
        <w:t xml:space="preserve"> recent</w:t>
      </w:r>
      <w:r w:rsidR="77B58B19" w:rsidRPr="24C477E0">
        <w:rPr>
          <w:rFonts w:eastAsia="Times New Roman" w:cs="Times New Roman"/>
          <w:color w:val="000000" w:themeColor="text1"/>
          <w:sz w:val="24"/>
          <w:szCs w:val="24"/>
        </w:rPr>
        <w:t xml:space="preserve">ly adopted </w:t>
      </w:r>
      <w:hyperlink r:id="rId9">
        <w:r w:rsidR="22C71762" w:rsidRPr="24C477E0">
          <w:rPr>
            <w:rStyle w:val="Hyperlink"/>
            <w:rFonts w:eastAsia="Times New Roman" w:cs="Times New Roman"/>
            <w:sz w:val="24"/>
            <w:szCs w:val="24"/>
          </w:rPr>
          <w:t>Federal Strategic Plan</w:t>
        </w:r>
        <w:r w:rsidR="39CA8F15" w:rsidRPr="24C477E0">
          <w:rPr>
            <w:rStyle w:val="Hyperlink"/>
            <w:rFonts w:eastAsia="Times New Roman" w:cs="Times New Roman"/>
            <w:sz w:val="24"/>
            <w:szCs w:val="24"/>
          </w:rPr>
          <w:t xml:space="preserve"> </w:t>
        </w:r>
        <w:r w:rsidR="22C71762" w:rsidRPr="24C477E0">
          <w:rPr>
            <w:rStyle w:val="Hyperlink"/>
            <w:rFonts w:eastAsia="Times New Roman" w:cs="Times New Roman"/>
            <w:sz w:val="24"/>
            <w:szCs w:val="24"/>
          </w:rPr>
          <w:t>to Prevent and End Homelessness</w:t>
        </w:r>
      </w:hyperlink>
      <w:r w:rsidR="77B58B19" w:rsidRPr="24C477E0">
        <w:rPr>
          <w:rStyle w:val="Hyperlink"/>
          <w:rFonts w:eastAsia="Times New Roman" w:cs="Times New Roman"/>
          <w:sz w:val="24"/>
          <w:szCs w:val="24"/>
        </w:rPr>
        <w:t>, All In</w:t>
      </w:r>
      <w:r w:rsidR="22C71762" w:rsidRPr="24C477E0">
        <w:rPr>
          <w:rFonts w:eastAsia="Times New Roman" w:cs="Times New Roman"/>
          <w:color w:val="000000" w:themeColor="text1"/>
          <w:sz w:val="24"/>
          <w:szCs w:val="24"/>
        </w:rPr>
        <w:t xml:space="preserve">, which </w:t>
      </w:r>
      <w:r w:rsidR="77B58B19" w:rsidRPr="24C477E0">
        <w:rPr>
          <w:rFonts w:eastAsia="Times New Roman" w:cs="Times New Roman"/>
          <w:color w:val="000000" w:themeColor="text1"/>
          <w:sz w:val="24"/>
          <w:szCs w:val="24"/>
        </w:rPr>
        <w:t xml:space="preserve">sets a national goal </w:t>
      </w:r>
      <w:r w:rsidR="56E4B749" w:rsidRPr="24C477E0">
        <w:rPr>
          <w:rFonts w:eastAsia="Times New Roman" w:cs="Times New Roman"/>
          <w:color w:val="000000" w:themeColor="text1"/>
          <w:sz w:val="24"/>
          <w:szCs w:val="24"/>
        </w:rPr>
        <w:t>to reduce homelessness 25 percent by 2025.</w:t>
      </w:r>
    </w:p>
    <w:p w14:paraId="2A00C423" w14:textId="7EB0F073" w:rsidR="0085435E" w:rsidRPr="00D947BA" w:rsidRDefault="0085435E" w:rsidP="003C21B2">
      <w:pPr>
        <w:spacing w:after="0" w:line="240" w:lineRule="auto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</w:p>
    <w:p w14:paraId="40C60769" w14:textId="08A83C1C" w:rsidR="0085435E" w:rsidRDefault="2D26F7C2" w:rsidP="25727AD4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24C477E0">
        <w:rPr>
          <w:rFonts w:eastAsia="Times New Roman" w:cs="Times New Roman"/>
          <w:color w:val="000000" w:themeColor="text1"/>
          <w:sz w:val="24"/>
          <w:szCs w:val="24"/>
        </w:rPr>
        <w:t xml:space="preserve">Today, HUD awards </w:t>
      </w:r>
      <w:r w:rsidRPr="24C477E0">
        <w:rPr>
          <w:rFonts w:eastAsia="Times New Roman" w:cs="Times New Roman"/>
          <w:b/>
          <w:bCs/>
          <w:color w:val="000000" w:themeColor="text1"/>
          <w:sz w:val="24"/>
          <w:szCs w:val="24"/>
        </w:rPr>
        <w:t>$3</w:t>
      </w:r>
      <w:r w:rsidR="09D51671" w:rsidRPr="24C477E0">
        <w:rPr>
          <w:rFonts w:eastAsia="Times New Roman" w:cs="Times New Roman"/>
          <w:b/>
          <w:bCs/>
          <w:color w:val="000000" w:themeColor="text1"/>
          <w:sz w:val="24"/>
          <w:szCs w:val="24"/>
        </w:rPr>
        <w:t>15</w:t>
      </w:r>
      <w:r w:rsidRPr="24C477E0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million</w:t>
      </w:r>
      <w:r w:rsidRPr="24C477E0">
        <w:rPr>
          <w:rFonts w:eastAsia="Times New Roman" w:cs="Times New Roman"/>
          <w:color w:val="000000" w:themeColor="text1"/>
          <w:sz w:val="24"/>
          <w:szCs w:val="24"/>
        </w:rPr>
        <w:t xml:space="preserve"> to </w:t>
      </w:r>
      <w:r w:rsidR="6A17FFE5" w:rsidRPr="24C477E0">
        <w:rPr>
          <w:rFonts w:eastAsia="Times New Roman" w:cs="Times New Roman"/>
          <w:color w:val="000000" w:themeColor="text1"/>
          <w:sz w:val="24"/>
          <w:szCs w:val="24"/>
        </w:rPr>
        <w:t xml:space="preserve">46 </w:t>
      </w:r>
      <w:r w:rsidRPr="24C477E0">
        <w:rPr>
          <w:rFonts w:eastAsia="Times New Roman" w:cs="Times New Roman"/>
          <w:color w:val="000000" w:themeColor="text1"/>
          <w:sz w:val="24"/>
          <w:szCs w:val="24"/>
        </w:rPr>
        <w:t xml:space="preserve">cities and localities across </w:t>
      </w:r>
      <w:r w:rsidR="42A0DCD7" w:rsidRPr="24C477E0">
        <w:rPr>
          <w:rFonts w:eastAsia="Times New Roman" w:cs="Times New Roman"/>
          <w:color w:val="000000" w:themeColor="text1"/>
          <w:sz w:val="24"/>
          <w:szCs w:val="24"/>
        </w:rPr>
        <w:t>30 states</w:t>
      </w:r>
      <w:r w:rsidR="3D0D55FD" w:rsidRPr="24C477E0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24C477E0">
        <w:rPr>
          <w:rFonts w:eastAsia="Times New Roman" w:cs="Times New Roman"/>
          <w:color w:val="000000" w:themeColor="text1"/>
          <w:sz w:val="24"/>
          <w:szCs w:val="24"/>
        </w:rPr>
        <w:t>to address unsheltered and rural homelessness</w:t>
      </w:r>
      <w:r w:rsidR="2F4CE06F" w:rsidRPr="24C477E0">
        <w:rPr>
          <w:rFonts w:eastAsia="Times New Roman" w:cs="Times New Roman"/>
          <w:color w:val="000000" w:themeColor="text1"/>
          <w:sz w:val="24"/>
          <w:szCs w:val="24"/>
        </w:rPr>
        <w:t>.</w:t>
      </w:r>
      <w:r w:rsidR="2B1E5F7C" w:rsidRPr="24C477E0">
        <w:rPr>
          <w:rFonts w:eastAsia="Times New Roman" w:cs="Times New Roman"/>
          <w:color w:val="000000" w:themeColor="text1"/>
          <w:sz w:val="24"/>
          <w:szCs w:val="24"/>
        </w:rPr>
        <w:t xml:space="preserve"> This announcement </w:t>
      </w:r>
      <w:r w:rsidR="72B54600" w:rsidRPr="24C477E0">
        <w:rPr>
          <w:rFonts w:eastAsia="Times New Roman" w:cs="Times New Roman"/>
          <w:color w:val="000000" w:themeColor="text1"/>
          <w:sz w:val="24"/>
          <w:szCs w:val="24"/>
        </w:rPr>
        <w:t>encourage</w:t>
      </w:r>
      <w:r w:rsidR="5BF86F98" w:rsidRPr="24C477E0">
        <w:rPr>
          <w:rFonts w:eastAsia="Times New Roman" w:cs="Times New Roman"/>
          <w:color w:val="000000" w:themeColor="text1"/>
          <w:sz w:val="24"/>
          <w:szCs w:val="24"/>
        </w:rPr>
        <w:t>s</w:t>
      </w:r>
      <w:r w:rsidR="72B54600" w:rsidRPr="24C477E0">
        <w:rPr>
          <w:rFonts w:eastAsia="Times New Roman" w:cs="Times New Roman"/>
          <w:color w:val="000000" w:themeColor="text1"/>
          <w:sz w:val="24"/>
          <w:szCs w:val="24"/>
        </w:rPr>
        <w:t xml:space="preserve"> coordinated planning among a variety of partners that include healthcare, Public Housing Agencies, </w:t>
      </w:r>
      <w:r w:rsidR="62937327" w:rsidRPr="24C477E0">
        <w:rPr>
          <w:rFonts w:eastAsia="Times New Roman" w:cs="Times New Roman"/>
          <w:color w:val="000000" w:themeColor="text1"/>
          <w:sz w:val="24"/>
          <w:szCs w:val="24"/>
        </w:rPr>
        <w:t xml:space="preserve">other </w:t>
      </w:r>
      <w:r w:rsidR="72B54600" w:rsidRPr="24C477E0">
        <w:rPr>
          <w:rFonts w:eastAsia="Times New Roman" w:cs="Times New Roman"/>
          <w:color w:val="000000" w:themeColor="text1"/>
          <w:sz w:val="24"/>
          <w:szCs w:val="24"/>
        </w:rPr>
        <w:t>HUD-assisted housing providers, and people with lived experience.</w:t>
      </w:r>
      <w:r w:rsidR="2B1E5F7C" w:rsidRPr="24C477E0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6B6581BB" w:rsidRPr="24C477E0">
        <w:rPr>
          <w:rFonts w:eastAsia="Times New Roman" w:cs="Times New Roman"/>
          <w:color w:val="000000" w:themeColor="text1"/>
          <w:sz w:val="24"/>
          <w:szCs w:val="24"/>
        </w:rPr>
        <w:t>In the coming weeks, HUD will be awarding grants to an additional set of communities, as well as allocating approximately $43 million to fund housing vouchers to all awarded communities.</w:t>
      </w:r>
    </w:p>
    <w:p w14:paraId="07128FF0" w14:textId="05EFB3C5" w:rsidR="25727AD4" w:rsidRDefault="25727AD4" w:rsidP="25727AD4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</w:p>
    <w:p w14:paraId="7256477D" w14:textId="5CE3D09A" w:rsidR="782AECBF" w:rsidRDefault="7F71B18A" w:rsidP="25727AD4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7AA794F">
        <w:rPr>
          <w:rFonts w:eastAsia="Times New Roman" w:cs="Times New Roman"/>
          <w:color w:val="000000" w:themeColor="text1"/>
          <w:sz w:val="24"/>
          <w:szCs w:val="24"/>
        </w:rPr>
        <w:t xml:space="preserve">This announcement builds on the agency’s </w:t>
      </w:r>
      <w:r w:rsidR="6312C5AF" w:rsidRPr="07AA794F">
        <w:rPr>
          <w:rFonts w:eastAsia="Times New Roman" w:cs="Times New Roman"/>
          <w:color w:val="000000" w:themeColor="text1"/>
          <w:sz w:val="24"/>
          <w:szCs w:val="24"/>
        </w:rPr>
        <w:t xml:space="preserve">progress </w:t>
      </w:r>
      <w:r w:rsidR="7853E28D" w:rsidRPr="07AA794F">
        <w:rPr>
          <w:rFonts w:eastAsia="Times New Roman" w:cs="Times New Roman"/>
          <w:color w:val="000000" w:themeColor="text1"/>
          <w:sz w:val="24"/>
          <w:szCs w:val="24"/>
        </w:rPr>
        <w:t>to</w:t>
      </w:r>
      <w:r w:rsidR="6312C5AF" w:rsidRPr="07AA794F">
        <w:rPr>
          <w:rFonts w:eastAsia="Times New Roman" w:cs="Times New Roman"/>
          <w:color w:val="000000" w:themeColor="text1"/>
          <w:sz w:val="24"/>
          <w:szCs w:val="24"/>
        </w:rPr>
        <w:t xml:space="preserve"> ending homelessness, including </w:t>
      </w:r>
      <w:hyperlink r:id="rId10">
        <w:r w:rsidR="6312C5AF" w:rsidRPr="07AA794F">
          <w:rPr>
            <w:rStyle w:val="Hyperlink"/>
            <w:rFonts w:eastAsia="Times New Roman" w:cs="Times New Roman"/>
            <w:sz w:val="24"/>
            <w:szCs w:val="24"/>
          </w:rPr>
          <w:t>the House America</w:t>
        </w:r>
      </w:hyperlink>
      <w:r w:rsidR="6312C5AF" w:rsidRPr="07AA794F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6555A20E" w:rsidRPr="07AA794F">
        <w:rPr>
          <w:rFonts w:eastAsia="Times New Roman" w:cs="Times New Roman"/>
          <w:color w:val="000000" w:themeColor="text1"/>
          <w:sz w:val="24"/>
          <w:szCs w:val="24"/>
        </w:rPr>
        <w:t>initiative</w:t>
      </w:r>
      <w:r w:rsidR="6312C5AF" w:rsidRPr="07AA794F">
        <w:rPr>
          <w:rFonts w:eastAsia="Times New Roman" w:cs="Times New Roman"/>
          <w:color w:val="000000" w:themeColor="text1"/>
          <w:sz w:val="24"/>
          <w:szCs w:val="24"/>
        </w:rPr>
        <w:t xml:space="preserve">, </w:t>
      </w:r>
      <w:r w:rsidR="39CA8F15" w:rsidRPr="07AA794F">
        <w:rPr>
          <w:rFonts w:eastAsia="Times New Roman" w:cs="Times New Roman"/>
          <w:color w:val="000000" w:themeColor="text1"/>
          <w:sz w:val="24"/>
          <w:szCs w:val="24"/>
        </w:rPr>
        <w:t>delivery of ARP funds to unsheltered and homeless communities, and</w:t>
      </w:r>
      <w:r w:rsidR="6312C5AF" w:rsidRPr="07AA794F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72B54600" w:rsidRPr="07AA794F">
        <w:rPr>
          <w:rFonts w:eastAsia="Times New Roman" w:cs="Times New Roman"/>
          <w:color w:val="000000" w:themeColor="text1"/>
          <w:sz w:val="24"/>
          <w:szCs w:val="24"/>
        </w:rPr>
        <w:t>partnering with the U.S. Department of Veterans Affairs (VA) to</w:t>
      </w:r>
      <w:r w:rsidR="29AD8CE3" w:rsidRPr="07AA794F">
        <w:rPr>
          <w:rFonts w:eastAsia="Times New Roman" w:cs="Times New Roman"/>
          <w:color w:val="000000" w:themeColor="text1"/>
          <w:sz w:val="24"/>
          <w:szCs w:val="24"/>
        </w:rPr>
        <w:t xml:space="preserve"> reduce Veteran homelessness by 11% decline since early 2020</w:t>
      </w:r>
      <w:r w:rsidR="5E7AFE57" w:rsidRPr="07AA794F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2724C0C7" w14:textId="20C71B47" w:rsidR="724DAE13" w:rsidRDefault="724DAE13" w:rsidP="25727AD4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</w:p>
    <w:p w14:paraId="2D2DD1AF" w14:textId="191EDE46" w:rsidR="724DAE13" w:rsidRDefault="284C9405" w:rsidP="54265336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25727AD4">
        <w:rPr>
          <w:rFonts w:cs="Times New Roman"/>
          <w:sz w:val="24"/>
          <w:szCs w:val="24"/>
        </w:rPr>
        <w:t>Below are some e</w:t>
      </w:r>
      <w:r w:rsidR="61AE9CB5" w:rsidRPr="25727AD4">
        <w:rPr>
          <w:rFonts w:cs="Times New Roman"/>
          <w:sz w:val="24"/>
          <w:szCs w:val="24"/>
        </w:rPr>
        <w:t>xamples of what the</w:t>
      </w:r>
      <w:r w:rsidR="408872E0" w:rsidRPr="25727AD4">
        <w:rPr>
          <w:rFonts w:cs="Times New Roman"/>
          <w:sz w:val="24"/>
          <w:szCs w:val="24"/>
        </w:rPr>
        <w:t xml:space="preserve">se new </w:t>
      </w:r>
      <w:r w:rsidR="61AE9CB5" w:rsidRPr="25727AD4">
        <w:rPr>
          <w:rFonts w:cs="Times New Roman"/>
          <w:sz w:val="24"/>
          <w:szCs w:val="24"/>
        </w:rPr>
        <w:t>grants will do in communities</w:t>
      </w:r>
      <w:r w:rsidR="0E50FEB7" w:rsidRPr="25727AD4">
        <w:rPr>
          <w:rFonts w:cs="Times New Roman"/>
          <w:sz w:val="24"/>
          <w:szCs w:val="24"/>
        </w:rPr>
        <w:t xml:space="preserve"> across the country: </w:t>
      </w:r>
    </w:p>
    <w:p w14:paraId="441DF9D7" w14:textId="77777777" w:rsidR="54265336" w:rsidRDefault="54265336" w:rsidP="54265336">
      <w:pPr>
        <w:spacing w:after="0" w:line="240" w:lineRule="auto"/>
        <w:rPr>
          <w:rFonts w:cs="Times New Roman"/>
          <w:sz w:val="24"/>
          <w:szCs w:val="24"/>
        </w:rPr>
      </w:pPr>
    </w:p>
    <w:p w14:paraId="04B75480" w14:textId="289C9C3A" w:rsidR="724DAE13" w:rsidRDefault="724DAE13" w:rsidP="54265336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25727AD4">
        <w:rPr>
          <w:rFonts w:cs="Times New Roman"/>
          <w:b/>
          <w:bCs/>
          <w:sz w:val="24"/>
          <w:szCs w:val="24"/>
        </w:rPr>
        <w:t>Chicago, I</w:t>
      </w:r>
      <w:r w:rsidR="00871F32" w:rsidRPr="25727AD4">
        <w:rPr>
          <w:rFonts w:cs="Times New Roman"/>
          <w:b/>
          <w:bCs/>
          <w:sz w:val="24"/>
          <w:szCs w:val="24"/>
        </w:rPr>
        <w:t>llinois</w:t>
      </w:r>
      <w:r w:rsidR="001C57D6" w:rsidRPr="25727AD4">
        <w:rPr>
          <w:rFonts w:cs="Times New Roman"/>
          <w:sz w:val="24"/>
          <w:szCs w:val="24"/>
        </w:rPr>
        <w:t xml:space="preserve"> will use </w:t>
      </w:r>
      <w:r w:rsidR="48B5C873" w:rsidRPr="25727AD4">
        <w:rPr>
          <w:rFonts w:cs="Times New Roman"/>
          <w:sz w:val="24"/>
          <w:szCs w:val="24"/>
        </w:rPr>
        <w:t xml:space="preserve">its </w:t>
      </w:r>
      <w:r w:rsidR="00BD546B" w:rsidRPr="25727AD4">
        <w:rPr>
          <w:rFonts w:cs="Times New Roman"/>
          <w:sz w:val="24"/>
          <w:szCs w:val="24"/>
        </w:rPr>
        <w:t>$60</w:t>
      </w:r>
      <w:r w:rsidR="0029544E" w:rsidRPr="25727AD4">
        <w:rPr>
          <w:rFonts w:cs="Times New Roman"/>
          <w:sz w:val="24"/>
          <w:szCs w:val="24"/>
        </w:rPr>
        <w:t xml:space="preserve"> million</w:t>
      </w:r>
      <w:r w:rsidR="001C57D6" w:rsidRPr="25727AD4">
        <w:rPr>
          <w:rFonts w:cs="Times New Roman"/>
          <w:sz w:val="24"/>
          <w:szCs w:val="24"/>
        </w:rPr>
        <w:t xml:space="preserve"> grant to </w:t>
      </w:r>
      <w:r w:rsidR="004C2E3C" w:rsidRPr="25727AD4">
        <w:rPr>
          <w:rFonts w:cs="Times New Roman"/>
          <w:sz w:val="24"/>
          <w:szCs w:val="24"/>
        </w:rPr>
        <w:t>implement a comprehensive plan to reduce unsheltered homelessness</w:t>
      </w:r>
      <w:r w:rsidR="25B3D2E1" w:rsidRPr="25727AD4">
        <w:rPr>
          <w:rFonts w:cs="Times New Roman"/>
          <w:sz w:val="24"/>
          <w:szCs w:val="24"/>
        </w:rPr>
        <w:t>. This will also</w:t>
      </w:r>
      <w:r w:rsidR="004C2E3C" w:rsidRPr="25727AD4">
        <w:rPr>
          <w:rFonts w:cs="Times New Roman"/>
          <w:sz w:val="24"/>
          <w:szCs w:val="24"/>
        </w:rPr>
        <w:t xml:space="preserve"> </w:t>
      </w:r>
      <w:r w:rsidR="07F32CAA" w:rsidRPr="25727AD4">
        <w:rPr>
          <w:rFonts w:cs="Times New Roman"/>
          <w:sz w:val="24"/>
          <w:szCs w:val="24"/>
        </w:rPr>
        <w:t xml:space="preserve">help </w:t>
      </w:r>
      <w:r w:rsidR="004C2E3C" w:rsidRPr="25727AD4">
        <w:rPr>
          <w:rFonts w:cs="Times New Roman"/>
          <w:sz w:val="24"/>
          <w:szCs w:val="24"/>
        </w:rPr>
        <w:t>strengthen homeless outreach</w:t>
      </w:r>
      <w:r w:rsidR="00F20A94" w:rsidRPr="25727AD4">
        <w:rPr>
          <w:rFonts w:cs="Times New Roman"/>
          <w:sz w:val="24"/>
          <w:szCs w:val="24"/>
        </w:rPr>
        <w:t xml:space="preserve"> and </w:t>
      </w:r>
      <w:r w:rsidR="004C2E3C" w:rsidRPr="25727AD4">
        <w:rPr>
          <w:rFonts w:cs="Times New Roman"/>
          <w:sz w:val="24"/>
          <w:szCs w:val="24"/>
        </w:rPr>
        <w:t>provide access to permanent housin</w:t>
      </w:r>
      <w:r w:rsidR="3E4F6D7C" w:rsidRPr="25727AD4">
        <w:rPr>
          <w:rFonts w:cs="Times New Roman"/>
          <w:sz w:val="24"/>
          <w:szCs w:val="24"/>
        </w:rPr>
        <w:t>g.</w:t>
      </w:r>
    </w:p>
    <w:p w14:paraId="2A351348" w14:textId="77777777" w:rsidR="00D54D0F" w:rsidRDefault="00D54D0F" w:rsidP="00D54D0F">
      <w:pPr>
        <w:pStyle w:val="ListParagraph"/>
        <w:spacing w:after="0" w:line="240" w:lineRule="auto"/>
        <w:ind w:left="1440"/>
        <w:rPr>
          <w:rFonts w:cs="Times New Roman"/>
          <w:sz w:val="24"/>
          <w:szCs w:val="24"/>
        </w:rPr>
      </w:pPr>
    </w:p>
    <w:p w14:paraId="41C246BE" w14:textId="1C9BB02A" w:rsidR="003E7A23" w:rsidRPr="003E7A23" w:rsidRDefault="11F4F4AB" w:rsidP="24C477E0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24C477E0">
        <w:rPr>
          <w:rFonts w:cs="Times New Roman"/>
          <w:b/>
          <w:bCs/>
          <w:sz w:val="24"/>
          <w:szCs w:val="24"/>
        </w:rPr>
        <w:t>Dallas, Texas</w:t>
      </w:r>
      <w:r w:rsidRPr="24C477E0">
        <w:rPr>
          <w:rFonts w:cs="Times New Roman"/>
          <w:sz w:val="24"/>
          <w:szCs w:val="24"/>
        </w:rPr>
        <w:t xml:space="preserve"> will use its $22.8 million grant to invest in the expansion of homeless street outreach, permanent housing options, supportive services, and overall system improvements.</w:t>
      </w:r>
      <w:r w:rsidRPr="24C477E0">
        <w:rPr>
          <w:rFonts w:cs="Times New Roman"/>
          <w:b/>
          <w:bCs/>
          <w:sz w:val="24"/>
          <w:szCs w:val="24"/>
        </w:rPr>
        <w:t xml:space="preserve"> </w:t>
      </w:r>
    </w:p>
    <w:p w14:paraId="6736CAB5" w14:textId="735E9CA7" w:rsidR="003E7A23" w:rsidRPr="003E7A23" w:rsidRDefault="003E7A23" w:rsidP="24C477E0">
      <w:pPr>
        <w:spacing w:after="0" w:line="240" w:lineRule="auto"/>
        <w:ind w:left="720"/>
        <w:rPr>
          <w:rFonts w:cs="Times New Roman"/>
          <w:sz w:val="24"/>
          <w:szCs w:val="24"/>
        </w:rPr>
      </w:pPr>
    </w:p>
    <w:p w14:paraId="587A5F05" w14:textId="03A530E2" w:rsidR="003E7A23" w:rsidRPr="003E7A23" w:rsidRDefault="11F4F4AB" w:rsidP="24C477E0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24C477E0">
        <w:rPr>
          <w:rFonts w:cs="Times New Roman"/>
          <w:b/>
          <w:bCs/>
          <w:sz w:val="24"/>
          <w:szCs w:val="24"/>
        </w:rPr>
        <w:t xml:space="preserve">Kauai &amp; Maui, Hawaii </w:t>
      </w:r>
      <w:r w:rsidRPr="24C477E0">
        <w:rPr>
          <w:rFonts w:cs="Times New Roman"/>
          <w:sz w:val="24"/>
          <w:szCs w:val="24"/>
        </w:rPr>
        <w:t>will use its $3 million grant to expand healthcare-related stabilization services to unsheltered homeless in the community and increase the supply of permanent supportive housing.</w:t>
      </w:r>
      <w:r w:rsidRPr="24C477E0">
        <w:rPr>
          <w:rFonts w:cs="Times New Roman"/>
          <w:b/>
          <w:bCs/>
          <w:sz w:val="24"/>
          <w:szCs w:val="24"/>
        </w:rPr>
        <w:t xml:space="preserve"> </w:t>
      </w:r>
    </w:p>
    <w:p w14:paraId="1ABFB444" w14:textId="0E49DAB0" w:rsidR="003E7A23" w:rsidRPr="003E7A23" w:rsidRDefault="003E7A23" w:rsidP="24C477E0">
      <w:pPr>
        <w:spacing w:after="0" w:line="240" w:lineRule="auto"/>
        <w:rPr>
          <w:rFonts w:cs="Times New Roman"/>
          <w:sz w:val="24"/>
          <w:szCs w:val="24"/>
        </w:rPr>
      </w:pPr>
    </w:p>
    <w:p w14:paraId="47559DDF" w14:textId="3194C082" w:rsidR="003E7A23" w:rsidRPr="003E7A23" w:rsidRDefault="11F4F4AB" w:rsidP="24C477E0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24C477E0">
        <w:rPr>
          <w:rFonts w:cs="Times New Roman"/>
          <w:b/>
          <w:bCs/>
          <w:sz w:val="24"/>
          <w:szCs w:val="24"/>
        </w:rPr>
        <w:t xml:space="preserve">Los Angeles, California </w:t>
      </w:r>
      <w:r w:rsidRPr="24C477E0">
        <w:rPr>
          <w:rFonts w:cs="Times New Roman"/>
          <w:sz w:val="24"/>
          <w:szCs w:val="24"/>
        </w:rPr>
        <w:t>will use its $60 million grant to implement a comprehensive approach to transitioning people from unsheltered settings and interim housing to permanent housing, including investments in homeless outreach, short- and long-term rental assistance, case management, and housing navigation.</w:t>
      </w:r>
      <w:r w:rsidRPr="24C477E0">
        <w:rPr>
          <w:rFonts w:cs="Times New Roman"/>
          <w:b/>
          <w:bCs/>
          <w:sz w:val="24"/>
          <w:szCs w:val="24"/>
        </w:rPr>
        <w:t xml:space="preserve"> </w:t>
      </w:r>
    </w:p>
    <w:p w14:paraId="14448A86" w14:textId="05E7935A" w:rsidR="003E7A23" w:rsidRPr="003E7A23" w:rsidRDefault="003E7A23" w:rsidP="24C477E0">
      <w:pPr>
        <w:spacing w:after="0" w:line="240" w:lineRule="auto"/>
        <w:rPr>
          <w:rFonts w:cs="Times New Roman"/>
          <w:sz w:val="24"/>
          <w:szCs w:val="24"/>
        </w:rPr>
      </w:pPr>
    </w:p>
    <w:p w14:paraId="26A65E5A" w14:textId="391F501E" w:rsidR="003E7A23" w:rsidRPr="003E7A23" w:rsidRDefault="11F4F4AB" w:rsidP="24C477E0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24C477E0">
        <w:rPr>
          <w:rFonts w:cs="Times New Roman"/>
          <w:b/>
          <w:bCs/>
          <w:sz w:val="24"/>
          <w:szCs w:val="24"/>
        </w:rPr>
        <w:t xml:space="preserve">Miami-Dade County, Florida </w:t>
      </w:r>
      <w:r w:rsidRPr="24C477E0">
        <w:rPr>
          <w:rFonts w:cs="Times New Roman"/>
          <w:sz w:val="24"/>
          <w:szCs w:val="24"/>
        </w:rPr>
        <w:t xml:space="preserve">will use its $21 million grant to expand street outreach, short-term housing, and permanent supportive housing to people experiencing unsheltered homelessness. </w:t>
      </w:r>
    </w:p>
    <w:p w14:paraId="4F895D80" w14:textId="398BC95C" w:rsidR="003E7A23" w:rsidRPr="003E7A23" w:rsidRDefault="003E7A23" w:rsidP="24C477E0">
      <w:pPr>
        <w:spacing w:after="0" w:line="240" w:lineRule="auto"/>
        <w:rPr>
          <w:rFonts w:cs="Times New Roman"/>
          <w:sz w:val="24"/>
          <w:szCs w:val="24"/>
        </w:rPr>
      </w:pPr>
    </w:p>
    <w:p w14:paraId="6C97F654" w14:textId="72E1051A" w:rsidR="003E7A23" w:rsidRPr="003E7A23" w:rsidRDefault="11F4F4AB" w:rsidP="24C477E0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24C477E0">
        <w:rPr>
          <w:rFonts w:cs="Times New Roman"/>
          <w:b/>
          <w:bCs/>
          <w:sz w:val="24"/>
          <w:szCs w:val="24"/>
        </w:rPr>
        <w:t>The state of North Carolina</w:t>
      </w:r>
      <w:r w:rsidRPr="24C477E0">
        <w:rPr>
          <w:rFonts w:cs="Times New Roman"/>
          <w:sz w:val="24"/>
          <w:szCs w:val="24"/>
        </w:rPr>
        <w:t xml:space="preserve"> will use its $21.8 million to address rural and unsheltered homelessness areas across a seven-county geographic area. </w:t>
      </w:r>
    </w:p>
    <w:p w14:paraId="1C2CC5FA" w14:textId="1FE1EDDC" w:rsidR="003E7A23" w:rsidRPr="003E7A23" w:rsidRDefault="003E7A23" w:rsidP="24C477E0">
      <w:pPr>
        <w:spacing w:after="0" w:line="240" w:lineRule="auto"/>
        <w:rPr>
          <w:rFonts w:cs="Times New Roman"/>
          <w:sz w:val="24"/>
          <w:szCs w:val="24"/>
        </w:rPr>
      </w:pPr>
    </w:p>
    <w:p w14:paraId="3F0B4EBC" w14:textId="66F84078" w:rsidR="003E7A23" w:rsidRPr="003E7A23" w:rsidRDefault="76E2244D" w:rsidP="24C477E0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24C477E0">
        <w:rPr>
          <w:rFonts w:cs="Times New Roman"/>
          <w:b/>
          <w:bCs/>
          <w:sz w:val="24"/>
          <w:szCs w:val="24"/>
        </w:rPr>
        <w:t xml:space="preserve">Portland, </w:t>
      </w:r>
      <w:r w:rsidR="242C61EF" w:rsidRPr="24C477E0">
        <w:rPr>
          <w:rFonts w:cs="Times New Roman"/>
          <w:b/>
          <w:bCs/>
          <w:sz w:val="24"/>
          <w:szCs w:val="24"/>
        </w:rPr>
        <w:t>Oregon</w:t>
      </w:r>
      <w:r w:rsidR="7974AEF7" w:rsidRPr="24C477E0">
        <w:rPr>
          <w:rFonts w:cs="Times New Roman"/>
          <w:sz w:val="24"/>
          <w:szCs w:val="24"/>
        </w:rPr>
        <w:t xml:space="preserve"> </w:t>
      </w:r>
      <w:r w:rsidR="0FD28F02" w:rsidRPr="24C477E0">
        <w:rPr>
          <w:rFonts w:cs="Times New Roman"/>
          <w:sz w:val="24"/>
          <w:szCs w:val="24"/>
        </w:rPr>
        <w:t xml:space="preserve">will use </w:t>
      </w:r>
      <w:r w:rsidR="18E754F5" w:rsidRPr="24C477E0">
        <w:rPr>
          <w:rFonts w:cs="Times New Roman"/>
          <w:sz w:val="24"/>
          <w:szCs w:val="24"/>
        </w:rPr>
        <w:t xml:space="preserve">its </w:t>
      </w:r>
      <w:r w:rsidR="0FD28F02" w:rsidRPr="24C477E0">
        <w:rPr>
          <w:rFonts w:cs="Times New Roman"/>
          <w:sz w:val="24"/>
          <w:szCs w:val="24"/>
        </w:rPr>
        <w:t xml:space="preserve">$8.3 million grant </w:t>
      </w:r>
      <w:r w:rsidR="7ED1E78D" w:rsidRPr="24C477E0">
        <w:rPr>
          <w:rFonts w:cs="Times New Roman"/>
          <w:sz w:val="24"/>
          <w:szCs w:val="24"/>
        </w:rPr>
        <w:t xml:space="preserve">to </w:t>
      </w:r>
      <w:r w:rsidR="0D1C600C" w:rsidRPr="24C477E0">
        <w:rPr>
          <w:rFonts w:cs="Times New Roman"/>
          <w:sz w:val="24"/>
          <w:szCs w:val="24"/>
        </w:rPr>
        <w:t xml:space="preserve">fund new permanent housing with enhanced behavioral health services, as well as to provide peer outreach to people experiencing </w:t>
      </w:r>
      <w:r w:rsidR="0FD28F02" w:rsidRPr="24C477E0">
        <w:rPr>
          <w:rFonts w:cs="Times New Roman"/>
          <w:sz w:val="24"/>
          <w:szCs w:val="24"/>
        </w:rPr>
        <w:t>unsheltered homelessness</w:t>
      </w:r>
      <w:r w:rsidR="56B84313" w:rsidRPr="24C477E0">
        <w:rPr>
          <w:rFonts w:cs="Times New Roman"/>
          <w:sz w:val="24"/>
          <w:szCs w:val="24"/>
        </w:rPr>
        <w:t>.</w:t>
      </w:r>
      <w:r w:rsidR="0FD28F02" w:rsidRPr="24C477E0">
        <w:rPr>
          <w:rFonts w:cs="Times New Roman"/>
          <w:sz w:val="24"/>
          <w:szCs w:val="24"/>
        </w:rPr>
        <w:t xml:space="preserve"> </w:t>
      </w:r>
    </w:p>
    <w:p w14:paraId="1C3B22C7" w14:textId="51F63E04" w:rsidR="0019742C" w:rsidRDefault="0019742C" w:rsidP="25727AD4">
      <w:pPr>
        <w:spacing w:after="0" w:line="240" w:lineRule="auto"/>
        <w:ind w:left="720"/>
        <w:rPr>
          <w:rFonts w:cs="Times New Roman"/>
          <w:sz w:val="24"/>
          <w:szCs w:val="24"/>
        </w:rPr>
      </w:pPr>
    </w:p>
    <w:p w14:paraId="2C55D562" w14:textId="08B137C9" w:rsidR="0019742C" w:rsidRDefault="402B904E" w:rsidP="25727AD4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25727AD4">
        <w:rPr>
          <w:rFonts w:cs="Times New Roman"/>
          <w:sz w:val="24"/>
          <w:szCs w:val="24"/>
        </w:rPr>
        <w:t>In the first year of</w:t>
      </w:r>
      <w:r w:rsidR="265088C7" w:rsidRPr="25727AD4">
        <w:rPr>
          <w:rFonts w:cs="Times New Roman"/>
          <w:sz w:val="24"/>
          <w:szCs w:val="24"/>
        </w:rPr>
        <w:t xml:space="preserve"> the Biden-Harris Administration,</w:t>
      </w:r>
      <w:r w:rsidR="49815862" w:rsidRPr="25727AD4">
        <w:rPr>
          <w:rFonts w:cs="Times New Roman"/>
          <w:sz w:val="24"/>
          <w:szCs w:val="24"/>
        </w:rPr>
        <w:t xml:space="preserve"> </w:t>
      </w:r>
      <w:r w:rsidR="3B897A88" w:rsidRPr="25727AD4">
        <w:rPr>
          <w:rFonts w:cs="Times New Roman"/>
          <w:sz w:val="24"/>
          <w:szCs w:val="24"/>
        </w:rPr>
        <w:t>Secretary</w:t>
      </w:r>
      <w:r w:rsidR="3B897A88" w:rsidRPr="54265336">
        <w:rPr>
          <w:rFonts w:cs="Times New Roman"/>
          <w:sz w:val="24"/>
          <w:szCs w:val="24"/>
        </w:rPr>
        <w:t xml:space="preserve"> Fudge launched </w:t>
      </w:r>
      <w:hyperlink r:id="rId11">
        <w:r w:rsidR="3B897A88" w:rsidRPr="54265336">
          <w:rPr>
            <w:rStyle w:val="Hyperlink"/>
            <w:rFonts w:cs="Times New Roman"/>
            <w:sz w:val="24"/>
            <w:szCs w:val="24"/>
          </w:rPr>
          <w:t>House America</w:t>
        </w:r>
      </w:hyperlink>
      <w:r w:rsidR="3B897A88" w:rsidRPr="54265336">
        <w:rPr>
          <w:rFonts w:cs="Times New Roman"/>
          <w:sz w:val="24"/>
          <w:szCs w:val="24"/>
        </w:rPr>
        <w:t>, a federal initiative to address the crisis of homelessness by through a Housing First approach</w:t>
      </w:r>
      <w:r w:rsidR="669D732E" w:rsidRPr="54265336">
        <w:rPr>
          <w:rFonts w:cs="Times New Roman"/>
          <w:sz w:val="24"/>
          <w:szCs w:val="24"/>
        </w:rPr>
        <w:t xml:space="preserve">. </w:t>
      </w:r>
    </w:p>
    <w:p w14:paraId="4B9721C1" w14:textId="721B6DA1" w:rsidR="0019742C" w:rsidRDefault="0019742C" w:rsidP="25727AD4">
      <w:pPr>
        <w:spacing w:after="0" w:line="240" w:lineRule="auto"/>
        <w:ind w:left="720"/>
        <w:rPr>
          <w:rFonts w:cs="Times New Roman"/>
          <w:sz w:val="24"/>
          <w:szCs w:val="24"/>
        </w:rPr>
      </w:pPr>
    </w:p>
    <w:p w14:paraId="5B89A12E" w14:textId="7E433DDB" w:rsidR="0019742C" w:rsidRDefault="5D2EDD61" w:rsidP="25727AD4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58AEFA0A">
        <w:rPr>
          <w:rFonts w:cs="Times New Roman"/>
          <w:sz w:val="24"/>
          <w:szCs w:val="24"/>
        </w:rPr>
        <w:t xml:space="preserve">In </w:t>
      </w:r>
      <w:hyperlink r:id="rId12" w:history="1">
        <w:r w:rsidRPr="00383C73">
          <w:rPr>
            <w:rStyle w:val="Hyperlink"/>
            <w:rFonts w:cs="Times New Roman"/>
            <w:sz w:val="24"/>
            <w:szCs w:val="24"/>
          </w:rPr>
          <w:t>January</w:t>
        </w:r>
        <w:r w:rsidR="485BC284" w:rsidRPr="00383C73">
          <w:rPr>
            <w:rStyle w:val="Hyperlink"/>
            <w:rFonts w:cs="Times New Roman"/>
            <w:sz w:val="24"/>
            <w:szCs w:val="24"/>
          </w:rPr>
          <w:t xml:space="preserve"> 2023</w:t>
        </w:r>
      </w:hyperlink>
      <w:r w:rsidRPr="58AEFA0A">
        <w:rPr>
          <w:rFonts w:cs="Times New Roman"/>
          <w:sz w:val="24"/>
          <w:szCs w:val="24"/>
        </w:rPr>
        <w:t xml:space="preserve">, HUD announced that </w:t>
      </w:r>
      <w:r w:rsidR="0B764703" w:rsidRPr="58AEFA0A">
        <w:rPr>
          <w:rFonts w:cs="Times New Roman"/>
          <w:sz w:val="24"/>
          <w:szCs w:val="24"/>
        </w:rPr>
        <w:t xml:space="preserve">the 105 municipalities, </w:t>
      </w:r>
      <w:r w:rsidRPr="58AEFA0A">
        <w:rPr>
          <w:rFonts w:cs="Times New Roman"/>
          <w:sz w:val="24"/>
          <w:szCs w:val="24"/>
        </w:rPr>
        <w:t xml:space="preserve">states, and tribes who joined House America have </w:t>
      </w:r>
      <w:r w:rsidR="0B764703" w:rsidRPr="58AEFA0A">
        <w:rPr>
          <w:rFonts w:cs="Times New Roman"/>
          <w:sz w:val="24"/>
          <w:szCs w:val="24"/>
        </w:rPr>
        <w:t xml:space="preserve">collectively </w:t>
      </w:r>
      <w:r w:rsidRPr="58AEFA0A">
        <w:rPr>
          <w:rFonts w:cs="Times New Roman"/>
          <w:sz w:val="24"/>
          <w:szCs w:val="24"/>
        </w:rPr>
        <w:t>housed more than 100,000 households experiencing homelessness and added over 40,000 affordable housing units into development.</w:t>
      </w:r>
    </w:p>
    <w:p w14:paraId="62223336" w14:textId="22D51247" w:rsidR="00986073" w:rsidRDefault="0031101B" w:rsidP="07AA794F">
      <w:pPr>
        <w:spacing w:after="0" w:line="240" w:lineRule="auto"/>
        <w:rPr>
          <w:rFonts w:cs="Times New Roman"/>
          <w:sz w:val="24"/>
          <w:szCs w:val="24"/>
        </w:rPr>
      </w:pPr>
      <w:ins w:id="0" w:author="Richard Cho" w:date="2023-01-31T19:55:00Z">
        <w:r>
          <w:rPr>
            <w:rFonts w:cs="Times New Roman"/>
            <w:sz w:val="24"/>
            <w:szCs w:val="24"/>
          </w:rPr>
          <w:tab/>
        </w:r>
      </w:ins>
    </w:p>
    <w:p w14:paraId="740CC0FE" w14:textId="3D015C2E" w:rsidR="00745FA5" w:rsidRDefault="5B4630F8" w:rsidP="25727AD4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4"/>
          <w:szCs w:val="24"/>
        </w:rPr>
      </w:pPr>
      <w:r w:rsidRPr="07AA794F">
        <w:rPr>
          <w:rFonts w:cs="Times New Roman"/>
          <w:sz w:val="24"/>
          <w:szCs w:val="24"/>
        </w:rPr>
        <w:t>The American Rescue Plan Act</w:t>
      </w:r>
      <w:r w:rsidR="6AADB15E" w:rsidRPr="07AA794F">
        <w:rPr>
          <w:rFonts w:cs="Times New Roman"/>
          <w:sz w:val="24"/>
          <w:szCs w:val="24"/>
        </w:rPr>
        <w:t xml:space="preserve"> </w:t>
      </w:r>
      <w:r w:rsidR="3855B06E" w:rsidRPr="07AA794F">
        <w:rPr>
          <w:rFonts w:cs="Times New Roman"/>
          <w:sz w:val="24"/>
          <w:szCs w:val="24"/>
        </w:rPr>
        <w:t xml:space="preserve">delivered </w:t>
      </w:r>
      <w:r w:rsidRPr="07AA794F">
        <w:rPr>
          <w:rFonts w:cs="Times New Roman"/>
          <w:sz w:val="24"/>
          <w:szCs w:val="24"/>
        </w:rPr>
        <w:t xml:space="preserve">one of the </w:t>
      </w:r>
      <w:hyperlink r:id="rId13">
        <w:r w:rsidRPr="07AA794F">
          <w:rPr>
            <w:rStyle w:val="Hyperlink"/>
            <w:rFonts w:cs="Times New Roman"/>
            <w:sz w:val="24"/>
            <w:szCs w:val="24"/>
          </w:rPr>
          <w:t>largest investments in ending homelessness</w:t>
        </w:r>
      </w:hyperlink>
      <w:r w:rsidRPr="07AA794F">
        <w:rPr>
          <w:rFonts w:cs="Times New Roman"/>
          <w:sz w:val="24"/>
          <w:szCs w:val="24"/>
        </w:rPr>
        <w:t xml:space="preserve"> in U.S. history</w:t>
      </w:r>
      <w:r w:rsidR="4D375269" w:rsidRPr="07AA794F">
        <w:rPr>
          <w:rFonts w:cs="Times New Roman"/>
          <w:sz w:val="24"/>
          <w:szCs w:val="24"/>
        </w:rPr>
        <w:t xml:space="preserve">. </w:t>
      </w:r>
      <w:r w:rsidR="005F783B">
        <w:rPr>
          <w:rFonts w:cs="Times New Roman"/>
          <w:sz w:val="24"/>
          <w:szCs w:val="24"/>
        </w:rPr>
        <w:t xml:space="preserve">The legislation included billions of dollars to </w:t>
      </w:r>
      <w:r w:rsidR="35424C93" w:rsidRPr="07AA794F">
        <w:rPr>
          <w:rFonts w:cs="Times New Roman"/>
          <w:sz w:val="24"/>
          <w:szCs w:val="24"/>
        </w:rPr>
        <w:t xml:space="preserve">house people currently experiencing homelessness and </w:t>
      </w:r>
      <w:r w:rsidR="005F783B">
        <w:rPr>
          <w:rFonts w:cs="Times New Roman"/>
          <w:sz w:val="24"/>
          <w:szCs w:val="24"/>
        </w:rPr>
        <w:t xml:space="preserve">keep those in need housed </w:t>
      </w:r>
      <w:r w:rsidR="4D375269" w:rsidRPr="07AA794F">
        <w:rPr>
          <w:rFonts w:cs="Times New Roman"/>
          <w:sz w:val="24"/>
          <w:szCs w:val="24"/>
        </w:rPr>
        <w:t>a</w:t>
      </w:r>
      <w:r w:rsidR="65B49F13" w:rsidRPr="07AA794F">
        <w:rPr>
          <w:rFonts w:cs="Times New Roman"/>
          <w:sz w:val="24"/>
          <w:szCs w:val="24"/>
        </w:rPr>
        <w:t>mid</w:t>
      </w:r>
      <w:r w:rsidR="005F783B">
        <w:rPr>
          <w:rFonts w:cs="Times New Roman"/>
          <w:sz w:val="24"/>
          <w:szCs w:val="24"/>
        </w:rPr>
        <w:t xml:space="preserve"> the COVID</w:t>
      </w:r>
      <w:r w:rsidR="008225CD">
        <w:rPr>
          <w:rFonts w:cs="Times New Roman"/>
          <w:sz w:val="24"/>
          <w:szCs w:val="24"/>
        </w:rPr>
        <w:t>-19 pandemic</w:t>
      </w:r>
      <w:r w:rsidR="58550352" w:rsidRPr="07AA794F">
        <w:rPr>
          <w:rFonts w:cs="Times New Roman"/>
          <w:sz w:val="24"/>
          <w:szCs w:val="24"/>
        </w:rPr>
        <w:t xml:space="preserve">, </w:t>
      </w:r>
      <w:r w:rsidR="0256BC2F" w:rsidRPr="07AA794F">
        <w:rPr>
          <w:rFonts w:cs="Times New Roman"/>
          <w:sz w:val="24"/>
          <w:szCs w:val="24"/>
        </w:rPr>
        <w:t>HUD deployed</w:t>
      </w:r>
      <w:r w:rsidR="58550352" w:rsidRPr="07AA794F">
        <w:rPr>
          <w:rFonts w:cs="Times New Roman"/>
          <w:sz w:val="24"/>
          <w:szCs w:val="24"/>
        </w:rPr>
        <w:t xml:space="preserve">: </w:t>
      </w:r>
    </w:p>
    <w:p w14:paraId="23488B29" w14:textId="0A477327" w:rsidR="008225CD" w:rsidRDefault="008225CD" w:rsidP="008225CD">
      <w:pPr>
        <w:spacing w:after="0" w:line="240" w:lineRule="auto"/>
        <w:rPr>
          <w:rFonts w:cs="Times New Roman"/>
          <w:sz w:val="24"/>
          <w:szCs w:val="24"/>
        </w:rPr>
      </w:pPr>
    </w:p>
    <w:p w14:paraId="71A166EB" w14:textId="20616F28" w:rsidR="008225CD" w:rsidRPr="008225CD" w:rsidRDefault="008225CD" w:rsidP="008225CD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48DF4A71">
        <w:rPr>
          <w:rFonts w:cs="Times New Roman"/>
          <w:sz w:val="24"/>
          <w:szCs w:val="24"/>
        </w:rPr>
        <w:t>$5 billion for emergency housing vouchers for individuals who are experiencing homelessness or at risk of homelessness.</w:t>
      </w:r>
    </w:p>
    <w:p w14:paraId="069A6F57" w14:textId="4A70BAC7" w:rsidR="48DF4A71" w:rsidRDefault="48DF4A71" w:rsidP="48DF4A71">
      <w:pPr>
        <w:spacing w:after="0" w:line="240" w:lineRule="auto"/>
        <w:ind w:left="720"/>
        <w:rPr>
          <w:rFonts w:cs="Times New Roman"/>
          <w:sz w:val="24"/>
          <w:szCs w:val="24"/>
        </w:rPr>
      </w:pPr>
    </w:p>
    <w:p w14:paraId="72194527" w14:textId="083BB8B3" w:rsidR="008225CD" w:rsidRDefault="008225CD" w:rsidP="008225CD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48DF4A71">
        <w:rPr>
          <w:rFonts w:cs="Times New Roman"/>
          <w:sz w:val="24"/>
          <w:szCs w:val="24"/>
        </w:rPr>
        <w:t>$5 billion for the HOME Investment Partnerships Program to help create housing and services for people experiencing or at risk of homelessness.</w:t>
      </w:r>
    </w:p>
    <w:p w14:paraId="52361652" w14:textId="2BA930A7" w:rsidR="48DF4A71" w:rsidRDefault="48DF4A71" w:rsidP="48DF4A71">
      <w:pPr>
        <w:spacing w:after="0" w:line="240" w:lineRule="auto"/>
        <w:ind w:left="720"/>
        <w:rPr>
          <w:rFonts w:cs="Times New Roman"/>
          <w:sz w:val="24"/>
          <w:szCs w:val="24"/>
        </w:rPr>
      </w:pPr>
    </w:p>
    <w:p w14:paraId="4E17BB75" w14:textId="56C78CBA" w:rsidR="0019742C" w:rsidRPr="0019742C" w:rsidRDefault="0019742C" w:rsidP="0019742C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48DF4A71">
        <w:rPr>
          <w:rFonts w:cs="Times New Roman"/>
          <w:sz w:val="24"/>
          <w:szCs w:val="24"/>
        </w:rPr>
        <w:t>$750 million for assistance for Native Americans and Native Hawaiians, helping reduce housing-related health risks during the pandemic.</w:t>
      </w:r>
    </w:p>
    <w:p w14:paraId="5B110FB0" w14:textId="36E1B416" w:rsidR="48DF4A71" w:rsidRDefault="48DF4A71" w:rsidP="48DF4A71">
      <w:pPr>
        <w:spacing w:after="0" w:line="240" w:lineRule="auto"/>
        <w:ind w:left="720"/>
        <w:rPr>
          <w:rFonts w:cs="Times New Roman"/>
          <w:sz w:val="24"/>
          <w:szCs w:val="24"/>
        </w:rPr>
      </w:pPr>
    </w:p>
    <w:p w14:paraId="0963E8D2" w14:textId="3C5F7B40" w:rsidR="0019742C" w:rsidRPr="0019742C" w:rsidRDefault="0019742C" w:rsidP="0019742C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48DF4A71">
        <w:rPr>
          <w:rFonts w:cs="Times New Roman"/>
          <w:sz w:val="24"/>
          <w:szCs w:val="24"/>
        </w:rPr>
        <w:t>$100 million to help people in rural communities keep their homes during the pandemic.</w:t>
      </w:r>
    </w:p>
    <w:p w14:paraId="6953CD2E" w14:textId="5891B72B" w:rsidR="48DF4A71" w:rsidRDefault="48DF4A71" w:rsidP="48DF4A71">
      <w:pPr>
        <w:spacing w:after="0" w:line="240" w:lineRule="auto"/>
        <w:ind w:left="720"/>
        <w:rPr>
          <w:rFonts w:cs="Times New Roman"/>
          <w:sz w:val="24"/>
          <w:szCs w:val="24"/>
        </w:rPr>
      </w:pPr>
    </w:p>
    <w:p w14:paraId="76294EEA" w14:textId="35CD842F" w:rsidR="0019742C" w:rsidRPr="0019742C" w:rsidRDefault="0019742C" w:rsidP="0019742C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48DF4A71">
        <w:rPr>
          <w:rFonts w:cs="Times New Roman"/>
          <w:sz w:val="24"/>
          <w:szCs w:val="24"/>
        </w:rPr>
        <w:t>$100 million for grants to housing counseling providers to provide services to households facing housing instability.</w:t>
      </w:r>
    </w:p>
    <w:p w14:paraId="6F570C19" w14:textId="661927B8" w:rsidR="48DF4A71" w:rsidRDefault="48DF4A71" w:rsidP="48DF4A71">
      <w:pPr>
        <w:spacing w:after="0" w:line="240" w:lineRule="auto"/>
        <w:ind w:left="720"/>
        <w:rPr>
          <w:rFonts w:cs="Times New Roman"/>
          <w:sz w:val="24"/>
          <w:szCs w:val="24"/>
        </w:rPr>
      </w:pPr>
    </w:p>
    <w:p w14:paraId="6A68813D" w14:textId="5CA1C934" w:rsidR="003C21B2" w:rsidRDefault="725AAD6B" w:rsidP="00AC2C39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7AA794F">
        <w:rPr>
          <w:rFonts w:cs="Times New Roman"/>
          <w:sz w:val="24"/>
          <w:szCs w:val="24"/>
        </w:rPr>
        <w:t>$20 million</w:t>
      </w:r>
      <w:r w:rsidR="000D4CE9" w:rsidRPr="000D4CE9">
        <w:rPr>
          <w:rFonts w:cs="Times New Roman"/>
          <w:sz w:val="24"/>
          <w:szCs w:val="24"/>
        </w:rPr>
        <w:t xml:space="preserve"> to investigate fair housing complaints, strengthen enforcement, and assist those who believe they have been victims of housing discrimination.</w:t>
      </w:r>
    </w:p>
    <w:p w14:paraId="5775A56E" w14:textId="40FB2730" w:rsidR="002F09F2" w:rsidRPr="00D947BA" w:rsidRDefault="002F09F2" w:rsidP="25727AD4">
      <w:pPr>
        <w:pStyle w:val="ListParagraph"/>
        <w:spacing w:after="0" w:line="240" w:lineRule="auto"/>
        <w:ind w:left="1440"/>
        <w:rPr>
          <w:rFonts w:cs="Times New Roman"/>
          <w:sz w:val="24"/>
          <w:szCs w:val="24"/>
        </w:rPr>
      </w:pPr>
    </w:p>
    <w:p w14:paraId="022B609A" w14:textId="332328D3" w:rsidR="00EB605E" w:rsidRDefault="528440B4" w:rsidP="003C21B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48DF4A71">
        <w:rPr>
          <w:rFonts w:cs="Times New Roman"/>
          <w:sz w:val="24"/>
          <w:szCs w:val="24"/>
        </w:rPr>
        <w:t>The Biden-Harris Administration</w:t>
      </w:r>
      <w:r w:rsidR="22247244" w:rsidRPr="25727AD4">
        <w:rPr>
          <w:rFonts w:cs="Times New Roman"/>
          <w:sz w:val="24"/>
          <w:szCs w:val="24"/>
        </w:rPr>
        <w:t xml:space="preserve"> has</w:t>
      </w:r>
      <w:r w:rsidR="55836315" w:rsidRPr="48DF4A71">
        <w:rPr>
          <w:rFonts w:cs="Times New Roman"/>
          <w:sz w:val="24"/>
          <w:szCs w:val="24"/>
        </w:rPr>
        <w:t xml:space="preserve"> have made ending veteran homelessness a top priority</w:t>
      </w:r>
      <w:r w:rsidR="69C55914" w:rsidRPr="25727AD4">
        <w:rPr>
          <w:rFonts w:cs="Times New Roman"/>
          <w:sz w:val="24"/>
          <w:szCs w:val="24"/>
        </w:rPr>
        <w:t>:</w:t>
      </w:r>
    </w:p>
    <w:p w14:paraId="7CEBD843" w14:textId="563EF35A" w:rsidR="00EB605E" w:rsidRDefault="00EB605E" w:rsidP="25727AD4">
      <w:pPr>
        <w:spacing w:after="0" w:line="240" w:lineRule="auto"/>
        <w:rPr>
          <w:rFonts w:cs="Times New Roman"/>
          <w:sz w:val="24"/>
          <w:szCs w:val="24"/>
        </w:rPr>
      </w:pPr>
    </w:p>
    <w:p w14:paraId="10F96583" w14:textId="57890F63" w:rsidR="003C21B2" w:rsidRPr="003C21B2" w:rsidRDefault="00EB605E" w:rsidP="07AA794F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48DF4A71">
        <w:rPr>
          <w:rFonts w:cs="Times New Roman"/>
          <w:sz w:val="24"/>
          <w:szCs w:val="24"/>
        </w:rPr>
        <w:t xml:space="preserve">VA, HUD and </w:t>
      </w:r>
      <w:r w:rsidR="788CBB95" w:rsidRPr="07AA794F">
        <w:rPr>
          <w:rFonts w:cs="Times New Roman"/>
          <w:sz w:val="24"/>
          <w:szCs w:val="24"/>
        </w:rPr>
        <w:t>the U.S. Interagency Council on Homelessness (</w:t>
      </w:r>
      <w:r w:rsidRPr="48DF4A71">
        <w:rPr>
          <w:rFonts w:cs="Times New Roman"/>
          <w:sz w:val="24"/>
          <w:szCs w:val="24"/>
        </w:rPr>
        <w:t>USICH</w:t>
      </w:r>
      <w:r w:rsidR="48B80B27" w:rsidRPr="07AA794F">
        <w:rPr>
          <w:rFonts w:cs="Times New Roman"/>
          <w:sz w:val="24"/>
          <w:szCs w:val="24"/>
        </w:rPr>
        <w:t>)</w:t>
      </w:r>
      <w:r w:rsidR="502F645C" w:rsidRPr="07AA794F">
        <w:rPr>
          <w:rFonts w:cs="Times New Roman"/>
          <w:sz w:val="24"/>
          <w:szCs w:val="24"/>
        </w:rPr>
        <w:t xml:space="preserve"> </w:t>
      </w:r>
      <w:hyperlink r:id="rId14" w:history="1">
        <w:r w:rsidR="502F645C" w:rsidRPr="07AA794F">
          <w:rPr>
            <w:rStyle w:val="Hyperlink"/>
            <w:rFonts w:cs="Times New Roman"/>
            <w:sz w:val="24"/>
            <w:szCs w:val="24"/>
          </w:rPr>
          <w:t>announced</w:t>
        </w:r>
      </w:hyperlink>
      <w:r w:rsidR="502F645C" w:rsidRPr="07AA794F">
        <w:rPr>
          <w:rFonts w:cs="Times New Roman"/>
          <w:sz w:val="24"/>
          <w:szCs w:val="24"/>
        </w:rPr>
        <w:t xml:space="preserve"> </w:t>
      </w:r>
      <w:r w:rsidR="5206F07D" w:rsidRPr="07AA794F">
        <w:rPr>
          <w:rFonts w:cs="Times New Roman"/>
          <w:sz w:val="24"/>
          <w:szCs w:val="24"/>
        </w:rPr>
        <w:t>in 2022</w:t>
      </w:r>
      <w:r w:rsidRPr="48DF4A71">
        <w:rPr>
          <w:rFonts w:cs="Times New Roman"/>
          <w:sz w:val="24"/>
          <w:szCs w:val="24"/>
        </w:rPr>
        <w:t xml:space="preserve"> that </w:t>
      </w:r>
      <w:hyperlink r:id="rId15" w:anchor=":~:text=We%2C%20the%20secretaries%20of%20VA,to%20safe%20and%20stable%20housing." w:history="1">
        <w:r w:rsidR="502F645C" w:rsidRPr="07AA794F">
          <w:rPr>
            <w:rStyle w:val="Hyperlink"/>
            <w:rFonts w:cs="Times New Roman"/>
            <w:sz w:val="24"/>
            <w:szCs w:val="24"/>
          </w:rPr>
          <w:t>actions</w:t>
        </w:r>
      </w:hyperlink>
      <w:r w:rsidRPr="48DF4A71">
        <w:rPr>
          <w:rFonts w:cs="Times New Roman"/>
          <w:sz w:val="24"/>
          <w:szCs w:val="24"/>
        </w:rPr>
        <w:t xml:space="preserve"> taken by the Biden-Harris Administration had reduced Veteran homelessness by 11% since 2020—the largest in Veteran homelessness in five years.</w:t>
      </w:r>
    </w:p>
    <w:p w14:paraId="3AB27D4F" w14:textId="356BBE39" w:rsidR="07AA794F" w:rsidRDefault="07AA794F" w:rsidP="07AA794F">
      <w:pPr>
        <w:spacing w:after="0" w:line="240" w:lineRule="auto"/>
        <w:rPr>
          <w:rFonts w:cs="Times New Roman"/>
          <w:sz w:val="24"/>
          <w:szCs w:val="24"/>
        </w:rPr>
      </w:pPr>
    </w:p>
    <w:p w14:paraId="49D510BD" w14:textId="075BC777" w:rsidR="002F09F2" w:rsidRPr="00D947BA" w:rsidRDefault="002F09F2" w:rsidP="003C21B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00D947BA">
        <w:rPr>
          <w:rFonts w:cs="Times New Roman"/>
          <w:sz w:val="24"/>
          <w:szCs w:val="24"/>
        </w:rPr>
        <w:t xml:space="preserve">Throughout the </w:t>
      </w:r>
      <w:r w:rsidR="00383C73" w:rsidRPr="24C477E0">
        <w:rPr>
          <w:rFonts w:cs="Times New Roman"/>
          <w:sz w:val="24"/>
          <w:szCs w:val="24"/>
        </w:rPr>
        <w:t>month</w:t>
      </w:r>
      <w:r w:rsidRPr="00D947BA">
        <w:rPr>
          <w:rFonts w:cs="Times New Roman"/>
          <w:sz w:val="24"/>
          <w:szCs w:val="24"/>
        </w:rPr>
        <w:t xml:space="preserve"> of January, Biden-Harris Administration officials </w:t>
      </w:r>
      <w:r w:rsidR="00383C73" w:rsidRPr="24C477E0">
        <w:rPr>
          <w:rFonts w:cs="Times New Roman"/>
          <w:sz w:val="24"/>
          <w:szCs w:val="24"/>
        </w:rPr>
        <w:t>participated</w:t>
      </w:r>
      <w:r w:rsidRPr="00D947BA">
        <w:rPr>
          <w:rFonts w:cs="Times New Roman"/>
          <w:sz w:val="24"/>
          <w:szCs w:val="24"/>
        </w:rPr>
        <w:t xml:space="preserve"> in Point-in-Time counts across the country</w:t>
      </w:r>
      <w:r w:rsidR="2C0F10B8" w:rsidRPr="24C477E0">
        <w:rPr>
          <w:rFonts w:cs="Times New Roman"/>
          <w:sz w:val="24"/>
          <w:szCs w:val="24"/>
        </w:rPr>
        <w:t xml:space="preserve">: </w:t>
      </w:r>
    </w:p>
    <w:p w14:paraId="24B26DC3" w14:textId="038EA48E" w:rsidR="002F09F2" w:rsidRPr="00D947BA" w:rsidRDefault="002F09F2" w:rsidP="25727AD4">
      <w:pPr>
        <w:spacing w:after="0" w:line="240" w:lineRule="auto"/>
        <w:ind w:left="720"/>
        <w:rPr>
          <w:rFonts w:cs="Times New Roman"/>
          <w:sz w:val="24"/>
          <w:szCs w:val="24"/>
        </w:rPr>
      </w:pPr>
    </w:p>
    <w:p w14:paraId="5C70AED9" w14:textId="53A7C3D8" w:rsidR="002F09F2" w:rsidRPr="00D947BA" w:rsidRDefault="43CD9059" w:rsidP="25727AD4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sz w:val="24"/>
          <w:szCs w:val="24"/>
        </w:rPr>
      </w:pPr>
      <w:r w:rsidRPr="25727AD4">
        <w:rPr>
          <w:rFonts w:cs="Times New Roman"/>
          <w:sz w:val="24"/>
          <w:szCs w:val="24"/>
        </w:rPr>
        <w:t>During this process, HUD officials will strive towards</w:t>
      </w:r>
      <w:r w:rsidR="002F09F2" w:rsidRPr="00D947BA">
        <w:rPr>
          <w:rFonts w:cs="Times New Roman"/>
          <w:sz w:val="24"/>
          <w:szCs w:val="24"/>
        </w:rPr>
        <w:t xml:space="preserve"> better </w:t>
      </w:r>
      <w:r w:rsidR="002F09F2" w:rsidRPr="25727AD4">
        <w:rPr>
          <w:rFonts w:cs="Times New Roman"/>
          <w:sz w:val="24"/>
          <w:szCs w:val="24"/>
        </w:rPr>
        <w:t>understand</w:t>
      </w:r>
      <w:r w:rsidR="031D9300" w:rsidRPr="25727AD4">
        <w:rPr>
          <w:rFonts w:cs="Times New Roman"/>
          <w:sz w:val="24"/>
          <w:szCs w:val="24"/>
        </w:rPr>
        <w:t>ing</w:t>
      </w:r>
      <w:r w:rsidR="002F09F2" w:rsidRPr="00D947BA">
        <w:rPr>
          <w:rFonts w:cs="Times New Roman"/>
          <w:sz w:val="24"/>
          <w:szCs w:val="24"/>
        </w:rPr>
        <w:t xml:space="preserve"> the local needs, measure trends in homelessness, hear from the community and more accurately target </w:t>
      </w:r>
      <w:r w:rsidR="3E48C8FD" w:rsidRPr="25727AD4">
        <w:rPr>
          <w:rFonts w:cs="Times New Roman"/>
          <w:sz w:val="24"/>
          <w:szCs w:val="24"/>
        </w:rPr>
        <w:t>federal</w:t>
      </w:r>
      <w:r w:rsidR="002F09F2" w:rsidRPr="00D947BA">
        <w:rPr>
          <w:rFonts w:cs="Times New Roman"/>
          <w:sz w:val="24"/>
          <w:szCs w:val="24"/>
        </w:rPr>
        <w:t xml:space="preserve"> resources.</w:t>
      </w:r>
    </w:p>
    <w:p w14:paraId="2B37A3ED" w14:textId="4B842AEE" w:rsidR="25727AD4" w:rsidRDefault="25727AD4" w:rsidP="25727AD4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14:paraId="0358571F" w14:textId="1DD23165" w:rsidR="165E443C" w:rsidRDefault="1ACF9C03" w:rsidP="07AA794F">
      <w:pPr>
        <w:pStyle w:val="ListParagraph"/>
        <w:spacing w:after="0" w:line="240" w:lineRule="auto"/>
        <w:ind w:left="0"/>
        <w:rPr>
          <w:i/>
          <w:iCs/>
          <w:sz w:val="24"/>
          <w:szCs w:val="24"/>
        </w:rPr>
      </w:pPr>
      <w:r w:rsidRPr="07AA794F">
        <w:rPr>
          <w:i/>
          <w:iCs/>
          <w:sz w:val="24"/>
          <w:szCs w:val="24"/>
        </w:rPr>
        <w:t>S</w:t>
      </w:r>
      <w:r w:rsidR="69DE7F14" w:rsidRPr="07AA794F">
        <w:rPr>
          <w:i/>
          <w:iCs/>
          <w:sz w:val="24"/>
          <w:szCs w:val="24"/>
        </w:rPr>
        <w:t xml:space="preserve">ee here for </w:t>
      </w:r>
      <w:hyperlink r:id="rId16">
        <w:r w:rsidR="69DE7F14" w:rsidRPr="07AA794F">
          <w:rPr>
            <w:rStyle w:val="Hyperlink"/>
            <w:i/>
            <w:iCs/>
            <w:sz w:val="24"/>
            <w:szCs w:val="24"/>
          </w:rPr>
          <w:t>more information</w:t>
        </w:r>
      </w:hyperlink>
      <w:r w:rsidR="42E609D6" w:rsidRPr="07AA794F">
        <w:rPr>
          <w:i/>
          <w:iCs/>
          <w:sz w:val="24"/>
          <w:szCs w:val="24"/>
        </w:rPr>
        <w:t xml:space="preserve"> on the Biden-Harris Administration’s plan to end homelessness. </w:t>
      </w:r>
    </w:p>
    <w:p w14:paraId="06CC94D6" w14:textId="28C76D93" w:rsidR="00290C6C" w:rsidRPr="00D947BA" w:rsidRDefault="00290C6C" w:rsidP="07AA794F">
      <w:pPr>
        <w:pStyle w:val="ListParagraph"/>
        <w:spacing w:after="0" w:line="240" w:lineRule="auto"/>
        <w:ind w:left="0"/>
        <w:rPr>
          <w:i/>
          <w:iCs/>
          <w:sz w:val="24"/>
          <w:szCs w:val="24"/>
        </w:rPr>
      </w:pPr>
    </w:p>
    <w:p w14:paraId="2E0C9368" w14:textId="198BBBE1" w:rsidR="00290C6C" w:rsidRPr="00D947BA" w:rsidRDefault="0832462A" w:rsidP="07AA794F">
      <w:pPr>
        <w:pStyle w:val="ListParagraph"/>
        <w:spacing w:after="0" w:line="240" w:lineRule="auto"/>
        <w:ind w:left="0"/>
        <w:jc w:val="center"/>
        <w:rPr>
          <w:i/>
          <w:iCs/>
          <w:sz w:val="24"/>
          <w:szCs w:val="24"/>
        </w:rPr>
      </w:pPr>
      <w:r w:rsidRPr="07AA794F">
        <w:rPr>
          <w:i/>
          <w:iCs/>
          <w:sz w:val="24"/>
          <w:szCs w:val="24"/>
        </w:rPr>
        <w:t>###</w:t>
      </w:r>
    </w:p>
    <w:p w14:paraId="2CA73428" w14:textId="3F1EC57E" w:rsidR="00290C6C" w:rsidRPr="00D947BA" w:rsidRDefault="00290C6C" w:rsidP="07AA794F">
      <w:pPr>
        <w:pStyle w:val="ListParagraph"/>
        <w:spacing w:after="0" w:line="240" w:lineRule="auto"/>
        <w:ind w:left="0"/>
        <w:rPr>
          <w:i/>
          <w:iCs/>
          <w:sz w:val="24"/>
          <w:szCs w:val="24"/>
        </w:rPr>
      </w:pPr>
    </w:p>
    <w:p w14:paraId="7830ED67" w14:textId="65888FFB" w:rsidR="00290C6C" w:rsidRPr="00D947BA" w:rsidRDefault="0A6ACDD5" w:rsidP="07AA794F">
      <w:pPr>
        <w:spacing w:after="15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 w:rsidRPr="07AA794F">
        <w:rPr>
          <w:rStyle w:val="Emphasis"/>
          <w:rFonts w:eastAsia="Times New Roman" w:cs="Times New Roman"/>
          <w:color w:val="000000" w:themeColor="text1"/>
          <w:sz w:val="24"/>
          <w:szCs w:val="24"/>
        </w:rPr>
        <w:t>HUD's mission is to create strong, sustainable, inclusive communities and quality affordable homes for all.</w:t>
      </w:r>
      <w:r w:rsidR="00290C6C">
        <w:br/>
      </w:r>
      <w:r w:rsidRPr="07AA794F">
        <w:rPr>
          <w:rStyle w:val="Emphasis"/>
          <w:rFonts w:eastAsia="Times New Roman" w:cs="Times New Roman"/>
          <w:color w:val="000000" w:themeColor="text1"/>
          <w:sz w:val="24"/>
          <w:szCs w:val="24"/>
        </w:rPr>
        <w:t>More information about HUD and its programs is available at </w:t>
      </w:r>
      <w:ins w:id="1" w:author="Lynk, Florence E" w:date="2023-02-01T01:15:00Z">
        <w:r w:rsidR="00290C6C">
          <w:fldChar w:fldCharType="begin"/>
        </w:r>
        <w:r w:rsidR="00290C6C">
          <w:instrText xml:space="preserve">HYPERLINK "https://www.hud.gov/" </w:instrText>
        </w:r>
        <w:r w:rsidR="00290C6C">
          <w:fldChar w:fldCharType="separate"/>
        </w:r>
      </w:ins>
      <w:r w:rsidRPr="07AA794F">
        <w:rPr>
          <w:rStyle w:val="Hyperlink"/>
          <w:rFonts w:eastAsia="Times New Roman" w:cs="Times New Roman"/>
          <w:i/>
          <w:iCs/>
          <w:sz w:val="24"/>
          <w:szCs w:val="24"/>
        </w:rPr>
        <w:t>www.hud.gov</w:t>
      </w:r>
      <w:ins w:id="2" w:author="Lynk, Florence E" w:date="2023-02-01T01:15:00Z">
        <w:r w:rsidR="00290C6C">
          <w:fldChar w:fldCharType="end"/>
        </w:r>
      </w:ins>
      <w:r w:rsidRPr="07AA794F">
        <w:rPr>
          <w:rStyle w:val="Emphasis"/>
          <w:rFonts w:eastAsia="Times New Roman" w:cs="Times New Roman"/>
          <w:color w:val="000000" w:themeColor="text1"/>
          <w:sz w:val="24"/>
          <w:szCs w:val="24"/>
        </w:rPr>
        <w:t> and </w:t>
      </w:r>
      <w:ins w:id="3" w:author="Lynk, Florence E" w:date="2023-02-01T01:15:00Z">
        <w:r w:rsidR="00290C6C">
          <w:fldChar w:fldCharType="begin"/>
        </w:r>
        <w:r w:rsidR="00290C6C">
          <w:instrText xml:space="preserve">HYPERLINK "https://espanol.hud.gov/" </w:instrText>
        </w:r>
        <w:r w:rsidR="00290C6C">
          <w:fldChar w:fldCharType="separate"/>
        </w:r>
      </w:ins>
      <w:r w:rsidRPr="07AA794F">
        <w:rPr>
          <w:rStyle w:val="Hyperlink"/>
          <w:rFonts w:eastAsia="Times New Roman" w:cs="Times New Roman"/>
          <w:i/>
          <w:iCs/>
          <w:sz w:val="24"/>
          <w:szCs w:val="24"/>
        </w:rPr>
        <w:t>https://espanol.hud.gov</w:t>
      </w:r>
      <w:ins w:id="4" w:author="Lynk, Florence E" w:date="2023-02-01T01:15:00Z">
        <w:r w:rsidR="00290C6C">
          <w:fldChar w:fldCharType="end"/>
        </w:r>
      </w:ins>
      <w:r w:rsidRPr="07AA794F">
        <w:rPr>
          <w:rStyle w:val="Emphasis"/>
          <w:rFonts w:eastAsia="Times New Roman" w:cs="Times New Roman"/>
          <w:color w:val="000000" w:themeColor="text1"/>
          <w:sz w:val="24"/>
          <w:szCs w:val="24"/>
        </w:rPr>
        <w:t>.</w:t>
      </w:r>
    </w:p>
    <w:p w14:paraId="25995E9D" w14:textId="219ED9A9" w:rsidR="00290C6C" w:rsidRPr="00D947BA" w:rsidRDefault="0A6ACDD5" w:rsidP="07AA794F">
      <w:pPr>
        <w:spacing w:after="15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 w:rsidRPr="07AA794F">
        <w:rPr>
          <w:rStyle w:val="Emphasis"/>
          <w:rFonts w:eastAsia="Times New Roman" w:cs="Times New Roman"/>
          <w:color w:val="000000" w:themeColor="text1"/>
          <w:sz w:val="24"/>
          <w:szCs w:val="24"/>
        </w:rPr>
        <w:t>You can also connect with HUD on </w:t>
      </w:r>
      <w:ins w:id="5" w:author="Lynk, Florence E" w:date="2023-02-01T01:15:00Z">
        <w:r w:rsidR="00290C6C">
          <w:fldChar w:fldCharType="begin"/>
        </w:r>
        <w:r w:rsidR="00290C6C">
          <w:instrText xml:space="preserve">HYPERLINK "https://www.hud.gov/program_offices/public_affairs/socialmedia" </w:instrText>
        </w:r>
        <w:r w:rsidR="00290C6C">
          <w:fldChar w:fldCharType="separate"/>
        </w:r>
      </w:ins>
      <w:r w:rsidRPr="07AA794F">
        <w:rPr>
          <w:rStyle w:val="Hyperlink"/>
          <w:rFonts w:eastAsia="Times New Roman" w:cs="Times New Roman"/>
          <w:i/>
          <w:iCs/>
          <w:sz w:val="24"/>
          <w:szCs w:val="24"/>
        </w:rPr>
        <w:t>social media</w:t>
      </w:r>
      <w:ins w:id="6" w:author="Lynk, Florence E" w:date="2023-02-01T01:15:00Z">
        <w:r w:rsidR="00290C6C">
          <w:fldChar w:fldCharType="end"/>
        </w:r>
      </w:ins>
      <w:r w:rsidRPr="07AA794F">
        <w:rPr>
          <w:rStyle w:val="Emphasis"/>
          <w:rFonts w:eastAsia="Times New Roman" w:cs="Times New Roman"/>
          <w:color w:val="000000" w:themeColor="text1"/>
          <w:sz w:val="24"/>
          <w:szCs w:val="24"/>
        </w:rPr>
        <w:t> and follow Secretary Fudge on </w:t>
      </w:r>
      <w:ins w:id="7" w:author="Lynk, Florence E" w:date="2023-02-01T01:15:00Z">
        <w:r w:rsidR="00290C6C">
          <w:fldChar w:fldCharType="begin"/>
        </w:r>
        <w:r w:rsidR="00290C6C">
          <w:instrText xml:space="preserve">HYPERLINK "https://twitter.com/SecFudge" </w:instrText>
        </w:r>
        <w:r w:rsidR="00290C6C">
          <w:fldChar w:fldCharType="separate"/>
        </w:r>
      </w:ins>
      <w:r w:rsidRPr="07AA794F">
        <w:rPr>
          <w:rStyle w:val="Hyperlink"/>
          <w:rFonts w:eastAsia="Times New Roman" w:cs="Times New Roman"/>
          <w:i/>
          <w:iCs/>
          <w:sz w:val="24"/>
          <w:szCs w:val="24"/>
        </w:rPr>
        <w:t>Twitter</w:t>
      </w:r>
      <w:ins w:id="8" w:author="Lynk, Florence E" w:date="2023-02-01T01:15:00Z">
        <w:r w:rsidR="00290C6C">
          <w:fldChar w:fldCharType="end"/>
        </w:r>
      </w:ins>
      <w:r w:rsidRPr="07AA794F">
        <w:rPr>
          <w:rStyle w:val="Emphasis"/>
          <w:rFonts w:eastAsia="Times New Roman" w:cs="Times New Roman"/>
          <w:color w:val="000000" w:themeColor="text1"/>
          <w:sz w:val="24"/>
          <w:szCs w:val="24"/>
        </w:rPr>
        <w:t> and </w:t>
      </w:r>
      <w:ins w:id="9" w:author="Lynk, Florence E" w:date="2023-02-01T01:15:00Z">
        <w:r w:rsidR="00290C6C">
          <w:fldChar w:fldCharType="begin"/>
        </w:r>
        <w:r w:rsidR="00290C6C">
          <w:instrText xml:space="preserve">HYPERLINK "https://www.facebook.com/SecFudge" </w:instrText>
        </w:r>
        <w:r w:rsidR="00290C6C">
          <w:fldChar w:fldCharType="separate"/>
        </w:r>
      </w:ins>
      <w:r w:rsidRPr="07AA794F">
        <w:rPr>
          <w:rStyle w:val="Hyperlink"/>
          <w:rFonts w:eastAsia="Times New Roman" w:cs="Times New Roman"/>
          <w:i/>
          <w:iCs/>
          <w:sz w:val="24"/>
          <w:szCs w:val="24"/>
        </w:rPr>
        <w:t>Facebook</w:t>
      </w:r>
      <w:ins w:id="10" w:author="Lynk, Florence E" w:date="2023-02-01T01:15:00Z">
        <w:r w:rsidR="00290C6C">
          <w:fldChar w:fldCharType="end"/>
        </w:r>
      </w:ins>
      <w:r w:rsidRPr="07AA794F">
        <w:rPr>
          <w:rStyle w:val="Emphasis"/>
          <w:rFonts w:eastAsia="Times New Roman" w:cs="Times New Roman"/>
          <w:color w:val="000000" w:themeColor="text1"/>
          <w:sz w:val="24"/>
          <w:szCs w:val="24"/>
        </w:rPr>
        <w:t> or sign up for news alerts on </w:t>
      </w:r>
      <w:ins w:id="11" w:author="Lynk, Florence E" w:date="2023-02-01T01:15:00Z">
        <w:r w:rsidR="00290C6C">
          <w:fldChar w:fldCharType="begin"/>
        </w:r>
        <w:r w:rsidR="00290C6C">
          <w:instrText xml:space="preserve">HYPERLINK "https://www.hud.gov/subscribe/signup?listname=HUD%20News&amp;list=HUD-NEWS-L" </w:instrText>
        </w:r>
        <w:r w:rsidR="00290C6C">
          <w:fldChar w:fldCharType="separate"/>
        </w:r>
      </w:ins>
      <w:r w:rsidRPr="07AA794F">
        <w:rPr>
          <w:rStyle w:val="Hyperlink"/>
          <w:rFonts w:eastAsia="Times New Roman" w:cs="Times New Roman"/>
          <w:i/>
          <w:iCs/>
          <w:sz w:val="24"/>
          <w:szCs w:val="24"/>
        </w:rPr>
        <w:t>HUD's Email List</w:t>
      </w:r>
      <w:ins w:id="12" w:author="Lynk, Florence E" w:date="2023-02-01T01:15:00Z">
        <w:r w:rsidR="00290C6C">
          <w:fldChar w:fldCharType="end"/>
        </w:r>
      </w:ins>
      <w:r w:rsidRPr="07AA794F">
        <w:rPr>
          <w:rStyle w:val="Emphasis"/>
          <w:rFonts w:eastAsia="Times New Roman" w:cs="Times New Roman"/>
          <w:color w:val="000000" w:themeColor="text1"/>
          <w:sz w:val="24"/>
          <w:szCs w:val="24"/>
        </w:rPr>
        <w:t>.</w:t>
      </w:r>
    </w:p>
    <w:p w14:paraId="40454377" w14:textId="025FF1C6" w:rsidR="00290C6C" w:rsidRPr="00D947BA" w:rsidRDefault="003B05D7" w:rsidP="07AA794F">
      <w:pPr>
        <w:spacing w:after="15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hyperlink r:id="rId17" w:history="1">
        <w:r w:rsidR="0A6ACDD5" w:rsidRPr="07AA794F">
          <w:rPr>
            <w:rStyle w:val="Hyperlink"/>
            <w:rFonts w:eastAsia="Times New Roman" w:cs="Times New Roman"/>
            <w:i/>
            <w:iCs/>
            <w:sz w:val="24"/>
            <w:szCs w:val="24"/>
          </w:rPr>
          <w:t>HUD COVID-19 Resources and Fact Sheets</w:t>
        </w:r>
      </w:hyperlink>
    </w:p>
    <w:p w14:paraId="30A3C1C6" w14:textId="2C2ECA7D" w:rsidR="00290C6C" w:rsidRPr="00D947BA" w:rsidRDefault="00290C6C">
      <w:pPr>
        <w:spacing w:after="0" w:line="240" w:lineRule="auto"/>
        <w:rPr>
          <w:sz w:val="24"/>
          <w:szCs w:val="24"/>
        </w:rPr>
      </w:pPr>
    </w:p>
    <w:sectPr w:rsidR="00290C6C" w:rsidRPr="00D947B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535CA" w14:textId="77777777" w:rsidR="003B05D7" w:rsidRDefault="003B05D7" w:rsidP="007C6B85">
      <w:pPr>
        <w:spacing w:after="0" w:line="240" w:lineRule="auto"/>
      </w:pPr>
      <w:r>
        <w:separator/>
      </w:r>
    </w:p>
  </w:endnote>
  <w:endnote w:type="continuationSeparator" w:id="0">
    <w:p w14:paraId="0D7BC31B" w14:textId="77777777" w:rsidR="003B05D7" w:rsidRDefault="003B05D7" w:rsidP="007C6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4D8C8" w14:textId="77777777" w:rsidR="007C6B85" w:rsidRDefault="007C6B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8A1E3" w14:textId="77777777" w:rsidR="007C6B85" w:rsidRDefault="007C6B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C7D9" w14:textId="77777777" w:rsidR="007C6B85" w:rsidRDefault="007C6B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2DEFE" w14:textId="77777777" w:rsidR="003B05D7" w:rsidRDefault="003B05D7" w:rsidP="007C6B85">
      <w:pPr>
        <w:spacing w:after="0" w:line="240" w:lineRule="auto"/>
      </w:pPr>
      <w:r>
        <w:separator/>
      </w:r>
    </w:p>
  </w:footnote>
  <w:footnote w:type="continuationSeparator" w:id="0">
    <w:p w14:paraId="2909792D" w14:textId="77777777" w:rsidR="003B05D7" w:rsidRDefault="003B05D7" w:rsidP="007C6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1D705" w14:textId="6527347A" w:rsidR="007C6B85" w:rsidRDefault="007C6B85">
    <w:pPr>
      <w:pStyle w:val="Header"/>
    </w:pPr>
    <w:r>
      <w:rPr>
        <w:noProof/>
      </w:rPr>
      <w:pict w14:anchorId="70E390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71907" o:spid="_x0000_s1026" type="#_x0000_t136" style="position:absolute;margin-left:0;margin-top:0;width:549.9pt;height:10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mbargo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7D99" w14:textId="513FDAB3" w:rsidR="007C6B85" w:rsidRDefault="007C6B85">
    <w:pPr>
      <w:pStyle w:val="Header"/>
    </w:pPr>
    <w:r>
      <w:rPr>
        <w:noProof/>
      </w:rPr>
      <w:pict w14:anchorId="2A4918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71908" o:spid="_x0000_s1027" type="#_x0000_t136" style="position:absolute;margin-left:0;margin-top:0;width:549.9pt;height:10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mbargo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2E8E" w14:textId="06675C80" w:rsidR="007C6B85" w:rsidRDefault="007C6B85">
    <w:pPr>
      <w:pStyle w:val="Header"/>
    </w:pPr>
    <w:r>
      <w:rPr>
        <w:noProof/>
      </w:rPr>
      <w:pict w14:anchorId="213B98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71906" o:spid="_x0000_s1025" type="#_x0000_t136" style="position:absolute;margin-left:0;margin-top:0;width:549.9pt;height:10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Embargo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27D0"/>
    <w:multiLevelType w:val="hybridMultilevel"/>
    <w:tmpl w:val="FFFFFFFF"/>
    <w:lvl w:ilvl="0" w:tplc="0226A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B82E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C4E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EA2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A62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282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6E8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6D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C27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D620E"/>
    <w:multiLevelType w:val="hybridMultilevel"/>
    <w:tmpl w:val="FFFFFFFF"/>
    <w:lvl w:ilvl="0" w:tplc="D6A2A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54A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82A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048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A2F1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7471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AC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F0B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7E4C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47484"/>
    <w:multiLevelType w:val="hybridMultilevel"/>
    <w:tmpl w:val="0DDAA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757575">
    <w:abstractNumId w:val="2"/>
  </w:num>
  <w:num w:numId="2" w16cid:durableId="809327449">
    <w:abstractNumId w:val="0"/>
  </w:num>
  <w:num w:numId="3" w16cid:durableId="720246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B33"/>
    <w:rsid w:val="00011B7E"/>
    <w:rsid w:val="00080350"/>
    <w:rsid w:val="000C0703"/>
    <w:rsid w:val="000D0F91"/>
    <w:rsid w:val="000D4CE9"/>
    <w:rsid w:val="000F23AB"/>
    <w:rsid w:val="000F7370"/>
    <w:rsid w:val="00140683"/>
    <w:rsid w:val="0019742C"/>
    <w:rsid w:val="001B0D5E"/>
    <w:rsid w:val="001B714E"/>
    <w:rsid w:val="001C4A6D"/>
    <w:rsid w:val="001C57D6"/>
    <w:rsid w:val="001D29C6"/>
    <w:rsid w:val="001D5BD6"/>
    <w:rsid w:val="001E0922"/>
    <w:rsid w:val="001E7B25"/>
    <w:rsid w:val="0021105E"/>
    <w:rsid w:val="0023188C"/>
    <w:rsid w:val="0026638E"/>
    <w:rsid w:val="00274D6F"/>
    <w:rsid w:val="00290C6C"/>
    <w:rsid w:val="00291D22"/>
    <w:rsid w:val="00293E57"/>
    <w:rsid w:val="0029544E"/>
    <w:rsid w:val="002A3111"/>
    <w:rsid w:val="002C782D"/>
    <w:rsid w:val="002D6F90"/>
    <w:rsid w:val="002E77BA"/>
    <w:rsid w:val="002F09F2"/>
    <w:rsid w:val="002F15A3"/>
    <w:rsid w:val="002F1D08"/>
    <w:rsid w:val="003058EA"/>
    <w:rsid w:val="0031101B"/>
    <w:rsid w:val="00312B33"/>
    <w:rsid w:val="00337092"/>
    <w:rsid w:val="00383C73"/>
    <w:rsid w:val="00387632"/>
    <w:rsid w:val="003B05D7"/>
    <w:rsid w:val="003C21B2"/>
    <w:rsid w:val="003E7A23"/>
    <w:rsid w:val="00402D5A"/>
    <w:rsid w:val="00450028"/>
    <w:rsid w:val="00464A64"/>
    <w:rsid w:val="00492267"/>
    <w:rsid w:val="004926EE"/>
    <w:rsid w:val="004C0D46"/>
    <w:rsid w:val="004C2E3C"/>
    <w:rsid w:val="004C50C3"/>
    <w:rsid w:val="005363BD"/>
    <w:rsid w:val="00545793"/>
    <w:rsid w:val="0058B994"/>
    <w:rsid w:val="005A6885"/>
    <w:rsid w:val="005B6F29"/>
    <w:rsid w:val="005D462E"/>
    <w:rsid w:val="005D5BF7"/>
    <w:rsid w:val="005E355C"/>
    <w:rsid w:val="005F1916"/>
    <w:rsid w:val="005F2C1D"/>
    <w:rsid w:val="005F783B"/>
    <w:rsid w:val="006117D7"/>
    <w:rsid w:val="00616FCC"/>
    <w:rsid w:val="00623EDA"/>
    <w:rsid w:val="006269AC"/>
    <w:rsid w:val="0064466E"/>
    <w:rsid w:val="0065C686"/>
    <w:rsid w:val="006C23C5"/>
    <w:rsid w:val="006D5E08"/>
    <w:rsid w:val="006E20B9"/>
    <w:rsid w:val="006F64F5"/>
    <w:rsid w:val="00702B33"/>
    <w:rsid w:val="00745FA5"/>
    <w:rsid w:val="007865B9"/>
    <w:rsid w:val="007A00C5"/>
    <w:rsid w:val="007B3101"/>
    <w:rsid w:val="007C6B85"/>
    <w:rsid w:val="007D31E4"/>
    <w:rsid w:val="00811770"/>
    <w:rsid w:val="00818931"/>
    <w:rsid w:val="008225CD"/>
    <w:rsid w:val="0082688E"/>
    <w:rsid w:val="0085435E"/>
    <w:rsid w:val="00865C78"/>
    <w:rsid w:val="00871F32"/>
    <w:rsid w:val="00873156"/>
    <w:rsid w:val="008E1E2D"/>
    <w:rsid w:val="008E3188"/>
    <w:rsid w:val="008E7258"/>
    <w:rsid w:val="00930E8D"/>
    <w:rsid w:val="009450C3"/>
    <w:rsid w:val="00947481"/>
    <w:rsid w:val="00986073"/>
    <w:rsid w:val="0099829E"/>
    <w:rsid w:val="009BEB63"/>
    <w:rsid w:val="009C00E1"/>
    <w:rsid w:val="00A3081F"/>
    <w:rsid w:val="00A73807"/>
    <w:rsid w:val="00A744CD"/>
    <w:rsid w:val="00A828AE"/>
    <w:rsid w:val="00AB38FA"/>
    <w:rsid w:val="00AC2C39"/>
    <w:rsid w:val="00AE290E"/>
    <w:rsid w:val="00AF5EB6"/>
    <w:rsid w:val="00B0809F"/>
    <w:rsid w:val="00B22D8E"/>
    <w:rsid w:val="00B23E88"/>
    <w:rsid w:val="00B42A09"/>
    <w:rsid w:val="00B44B42"/>
    <w:rsid w:val="00B519A9"/>
    <w:rsid w:val="00B61D26"/>
    <w:rsid w:val="00B704AF"/>
    <w:rsid w:val="00B76C21"/>
    <w:rsid w:val="00B8019C"/>
    <w:rsid w:val="00BB3F6D"/>
    <w:rsid w:val="00BC062B"/>
    <w:rsid w:val="00BC73B6"/>
    <w:rsid w:val="00BD546B"/>
    <w:rsid w:val="00C03291"/>
    <w:rsid w:val="00C07E0F"/>
    <w:rsid w:val="00C14E49"/>
    <w:rsid w:val="00C304AB"/>
    <w:rsid w:val="00C37A28"/>
    <w:rsid w:val="00C43872"/>
    <w:rsid w:val="00C61C19"/>
    <w:rsid w:val="00C73900"/>
    <w:rsid w:val="00C81A68"/>
    <w:rsid w:val="00CA132C"/>
    <w:rsid w:val="00CC068E"/>
    <w:rsid w:val="00CF2568"/>
    <w:rsid w:val="00CF6267"/>
    <w:rsid w:val="00D0358A"/>
    <w:rsid w:val="00D053A4"/>
    <w:rsid w:val="00D27D2F"/>
    <w:rsid w:val="00D43BAD"/>
    <w:rsid w:val="00D54D0F"/>
    <w:rsid w:val="00D92AE0"/>
    <w:rsid w:val="00D947BA"/>
    <w:rsid w:val="00DA3D95"/>
    <w:rsid w:val="00DB49E9"/>
    <w:rsid w:val="00DE43DA"/>
    <w:rsid w:val="00E3477E"/>
    <w:rsid w:val="00E40AC4"/>
    <w:rsid w:val="00E44145"/>
    <w:rsid w:val="00E643C4"/>
    <w:rsid w:val="00E6635B"/>
    <w:rsid w:val="00E94E00"/>
    <w:rsid w:val="00EB605E"/>
    <w:rsid w:val="00ED4563"/>
    <w:rsid w:val="00EE3A1B"/>
    <w:rsid w:val="00EE3EF3"/>
    <w:rsid w:val="00F16C34"/>
    <w:rsid w:val="00F20A94"/>
    <w:rsid w:val="00F36B7B"/>
    <w:rsid w:val="00F46810"/>
    <w:rsid w:val="00F523EB"/>
    <w:rsid w:val="00F96777"/>
    <w:rsid w:val="00FC01A5"/>
    <w:rsid w:val="00FC3EE2"/>
    <w:rsid w:val="00FC4234"/>
    <w:rsid w:val="01054305"/>
    <w:rsid w:val="0195321C"/>
    <w:rsid w:val="01BA74E9"/>
    <w:rsid w:val="0243348A"/>
    <w:rsid w:val="0256BC2F"/>
    <w:rsid w:val="02FC1923"/>
    <w:rsid w:val="031D9300"/>
    <w:rsid w:val="0333446A"/>
    <w:rsid w:val="034BE86D"/>
    <w:rsid w:val="0351F914"/>
    <w:rsid w:val="03944BCD"/>
    <w:rsid w:val="039E5A40"/>
    <w:rsid w:val="03A292FA"/>
    <w:rsid w:val="03E3456D"/>
    <w:rsid w:val="040688F2"/>
    <w:rsid w:val="043048C1"/>
    <w:rsid w:val="0462025D"/>
    <w:rsid w:val="048DCFB5"/>
    <w:rsid w:val="04C4FC36"/>
    <w:rsid w:val="0531AFC5"/>
    <w:rsid w:val="053880EA"/>
    <w:rsid w:val="0545B7BB"/>
    <w:rsid w:val="054E6E8F"/>
    <w:rsid w:val="055F28CC"/>
    <w:rsid w:val="06538C96"/>
    <w:rsid w:val="067A5550"/>
    <w:rsid w:val="06824721"/>
    <w:rsid w:val="06F9E278"/>
    <w:rsid w:val="0740BA65"/>
    <w:rsid w:val="07558BA9"/>
    <w:rsid w:val="079D9D80"/>
    <w:rsid w:val="07AA794F"/>
    <w:rsid w:val="07D96B04"/>
    <w:rsid w:val="07D992A6"/>
    <w:rsid w:val="07D997AC"/>
    <w:rsid w:val="07EA4F24"/>
    <w:rsid w:val="07F32CAA"/>
    <w:rsid w:val="080EDD65"/>
    <w:rsid w:val="081BB9A2"/>
    <w:rsid w:val="08203DBC"/>
    <w:rsid w:val="08323C1E"/>
    <w:rsid w:val="0832462A"/>
    <w:rsid w:val="09007C1E"/>
    <w:rsid w:val="0911F658"/>
    <w:rsid w:val="091A8408"/>
    <w:rsid w:val="09BC6B53"/>
    <w:rsid w:val="09D51671"/>
    <w:rsid w:val="09F1ECD8"/>
    <w:rsid w:val="0A4EDDE7"/>
    <w:rsid w:val="0A6ACDD5"/>
    <w:rsid w:val="0AE909CA"/>
    <w:rsid w:val="0AF14004"/>
    <w:rsid w:val="0AFB236A"/>
    <w:rsid w:val="0B499093"/>
    <w:rsid w:val="0B6301A4"/>
    <w:rsid w:val="0B764703"/>
    <w:rsid w:val="0B788801"/>
    <w:rsid w:val="0B8D7441"/>
    <w:rsid w:val="0BD168CE"/>
    <w:rsid w:val="0C19BA33"/>
    <w:rsid w:val="0C1F01D8"/>
    <w:rsid w:val="0C8A3700"/>
    <w:rsid w:val="0C8A37B3"/>
    <w:rsid w:val="0D1C600C"/>
    <w:rsid w:val="0DED35C5"/>
    <w:rsid w:val="0E07E6D6"/>
    <w:rsid w:val="0E50FEB7"/>
    <w:rsid w:val="0E8DFFB0"/>
    <w:rsid w:val="0EDE4871"/>
    <w:rsid w:val="0EE21CC5"/>
    <w:rsid w:val="0EFA1632"/>
    <w:rsid w:val="0F02CD06"/>
    <w:rsid w:val="0F570741"/>
    <w:rsid w:val="0F66518B"/>
    <w:rsid w:val="0F684165"/>
    <w:rsid w:val="0F7C495B"/>
    <w:rsid w:val="0FAF133C"/>
    <w:rsid w:val="0FD08396"/>
    <w:rsid w:val="0FD28F02"/>
    <w:rsid w:val="104903CC"/>
    <w:rsid w:val="105A70C1"/>
    <w:rsid w:val="10BBF3A9"/>
    <w:rsid w:val="10EBA11E"/>
    <w:rsid w:val="115CACB7"/>
    <w:rsid w:val="117B7745"/>
    <w:rsid w:val="11F4DF61"/>
    <w:rsid w:val="11F4F4AB"/>
    <w:rsid w:val="125FC76E"/>
    <w:rsid w:val="1268CDBE"/>
    <w:rsid w:val="126E5BB6"/>
    <w:rsid w:val="12858BD5"/>
    <w:rsid w:val="12A12597"/>
    <w:rsid w:val="130C2BFA"/>
    <w:rsid w:val="130FAFE9"/>
    <w:rsid w:val="13924359"/>
    <w:rsid w:val="13B5C0B9"/>
    <w:rsid w:val="13C2E489"/>
    <w:rsid w:val="13C5FF71"/>
    <w:rsid w:val="13DF7082"/>
    <w:rsid w:val="142DD90E"/>
    <w:rsid w:val="14342AA4"/>
    <w:rsid w:val="149B70B6"/>
    <w:rsid w:val="1532A741"/>
    <w:rsid w:val="15D45C6E"/>
    <w:rsid w:val="163BB019"/>
    <w:rsid w:val="163E9577"/>
    <w:rsid w:val="165E443C"/>
    <w:rsid w:val="16838C66"/>
    <w:rsid w:val="16C549D6"/>
    <w:rsid w:val="17C4E36E"/>
    <w:rsid w:val="17E4B043"/>
    <w:rsid w:val="18587F9C"/>
    <w:rsid w:val="1881A9F8"/>
    <w:rsid w:val="18A39F0C"/>
    <w:rsid w:val="18B49677"/>
    <w:rsid w:val="18D7DBBE"/>
    <w:rsid w:val="18E754F5"/>
    <w:rsid w:val="18FD2D24"/>
    <w:rsid w:val="1905D70D"/>
    <w:rsid w:val="19AC98E5"/>
    <w:rsid w:val="19E665F0"/>
    <w:rsid w:val="19F6D5CB"/>
    <w:rsid w:val="1ACF9C03"/>
    <w:rsid w:val="1AE716AD"/>
    <w:rsid w:val="1AFA3FFE"/>
    <w:rsid w:val="1C2A74E2"/>
    <w:rsid w:val="1C59AFD0"/>
    <w:rsid w:val="1C80A6A8"/>
    <w:rsid w:val="1C9C43C3"/>
    <w:rsid w:val="1CACA80B"/>
    <w:rsid w:val="1CB9E949"/>
    <w:rsid w:val="1D11531C"/>
    <w:rsid w:val="1D19A509"/>
    <w:rsid w:val="1D3793B6"/>
    <w:rsid w:val="1DA75B6A"/>
    <w:rsid w:val="1E623841"/>
    <w:rsid w:val="1E7AAD33"/>
    <w:rsid w:val="1F182782"/>
    <w:rsid w:val="1F37A986"/>
    <w:rsid w:val="1F637818"/>
    <w:rsid w:val="1F765CB1"/>
    <w:rsid w:val="1F8BC77C"/>
    <w:rsid w:val="1FA1E28F"/>
    <w:rsid w:val="1FA5996A"/>
    <w:rsid w:val="1FCDE3F2"/>
    <w:rsid w:val="207E1A06"/>
    <w:rsid w:val="2095D758"/>
    <w:rsid w:val="20D9D228"/>
    <w:rsid w:val="20E07016"/>
    <w:rsid w:val="21544A9C"/>
    <w:rsid w:val="215C0551"/>
    <w:rsid w:val="22247244"/>
    <w:rsid w:val="2250EC56"/>
    <w:rsid w:val="22C71762"/>
    <w:rsid w:val="22DC8246"/>
    <w:rsid w:val="232E2180"/>
    <w:rsid w:val="2387E9B3"/>
    <w:rsid w:val="23A05EA5"/>
    <w:rsid w:val="23AA330D"/>
    <w:rsid w:val="23F02B31"/>
    <w:rsid w:val="23FD4F01"/>
    <w:rsid w:val="242C61EF"/>
    <w:rsid w:val="24318BB3"/>
    <w:rsid w:val="243A9441"/>
    <w:rsid w:val="24C477E0"/>
    <w:rsid w:val="24D89DD7"/>
    <w:rsid w:val="24F9A061"/>
    <w:rsid w:val="255085C0"/>
    <w:rsid w:val="2561C097"/>
    <w:rsid w:val="25727AD4"/>
    <w:rsid w:val="25B3D2E1"/>
    <w:rsid w:val="262033DB"/>
    <w:rsid w:val="2627AA58"/>
    <w:rsid w:val="26360441"/>
    <w:rsid w:val="2638A8CD"/>
    <w:rsid w:val="265088C7"/>
    <w:rsid w:val="26855A71"/>
    <w:rsid w:val="268C15AE"/>
    <w:rsid w:val="269B96D5"/>
    <w:rsid w:val="26D526FD"/>
    <w:rsid w:val="2715C745"/>
    <w:rsid w:val="27EDC782"/>
    <w:rsid w:val="2817123D"/>
    <w:rsid w:val="282C989A"/>
    <w:rsid w:val="284C9405"/>
    <w:rsid w:val="28DCC4B1"/>
    <w:rsid w:val="292ABB28"/>
    <w:rsid w:val="29962176"/>
    <w:rsid w:val="29A0A022"/>
    <w:rsid w:val="29AD8CE3"/>
    <w:rsid w:val="2A1EF385"/>
    <w:rsid w:val="2A7DF1E7"/>
    <w:rsid w:val="2A8E309F"/>
    <w:rsid w:val="2A92D06C"/>
    <w:rsid w:val="2AA62ABF"/>
    <w:rsid w:val="2ADAE243"/>
    <w:rsid w:val="2B1E5F7C"/>
    <w:rsid w:val="2B3C652B"/>
    <w:rsid w:val="2BB2C698"/>
    <w:rsid w:val="2BBB8E7D"/>
    <w:rsid w:val="2C0C2D74"/>
    <w:rsid w:val="2C0F10B8"/>
    <w:rsid w:val="2C3D4FE0"/>
    <w:rsid w:val="2C3F3328"/>
    <w:rsid w:val="2C57C8CB"/>
    <w:rsid w:val="2C680783"/>
    <w:rsid w:val="2C7F0584"/>
    <w:rsid w:val="2D0E815A"/>
    <w:rsid w:val="2D25D7C1"/>
    <w:rsid w:val="2D26F7C2"/>
    <w:rsid w:val="2D48C132"/>
    <w:rsid w:val="2D615BA8"/>
    <w:rsid w:val="2D76CCC0"/>
    <w:rsid w:val="2DBBC3AF"/>
    <w:rsid w:val="2DD15B61"/>
    <w:rsid w:val="2DEAF565"/>
    <w:rsid w:val="2DEE6E2D"/>
    <w:rsid w:val="2E222A45"/>
    <w:rsid w:val="2E232664"/>
    <w:rsid w:val="2E4D3971"/>
    <w:rsid w:val="2E5ACD7C"/>
    <w:rsid w:val="2E8B67E2"/>
    <w:rsid w:val="2EB517AB"/>
    <w:rsid w:val="2F3E8A04"/>
    <w:rsid w:val="2F422071"/>
    <w:rsid w:val="2F49DB26"/>
    <w:rsid w:val="2F4CE06F"/>
    <w:rsid w:val="2F62D0B2"/>
    <w:rsid w:val="2F6BD03A"/>
    <w:rsid w:val="2FA00CEC"/>
    <w:rsid w:val="2FB656CF"/>
    <w:rsid w:val="300093B5"/>
    <w:rsid w:val="300D3C00"/>
    <w:rsid w:val="305E8030"/>
    <w:rsid w:val="30BF06F9"/>
    <w:rsid w:val="30D05620"/>
    <w:rsid w:val="3153E107"/>
    <w:rsid w:val="3159FCDD"/>
    <w:rsid w:val="3219A4DC"/>
    <w:rsid w:val="3219A8E2"/>
    <w:rsid w:val="325C8947"/>
    <w:rsid w:val="327A4A4D"/>
    <w:rsid w:val="32A91D48"/>
    <w:rsid w:val="32C5BCDF"/>
    <w:rsid w:val="32CE5F62"/>
    <w:rsid w:val="3315FA87"/>
    <w:rsid w:val="3322999D"/>
    <w:rsid w:val="333CB72E"/>
    <w:rsid w:val="3355FB1B"/>
    <w:rsid w:val="33825C2F"/>
    <w:rsid w:val="3384BD2A"/>
    <w:rsid w:val="33AC86C8"/>
    <w:rsid w:val="33B11954"/>
    <w:rsid w:val="33C13FBA"/>
    <w:rsid w:val="33C5F7D9"/>
    <w:rsid w:val="33F24705"/>
    <w:rsid w:val="340E09B0"/>
    <w:rsid w:val="3415C465"/>
    <w:rsid w:val="343DB725"/>
    <w:rsid w:val="34942E50"/>
    <w:rsid w:val="34C39A7D"/>
    <w:rsid w:val="34CC7CF4"/>
    <w:rsid w:val="34ED2D35"/>
    <w:rsid w:val="35296D50"/>
    <w:rsid w:val="353B23AC"/>
    <w:rsid w:val="35424C93"/>
    <w:rsid w:val="3566A98A"/>
    <w:rsid w:val="35A46149"/>
    <w:rsid w:val="35F33B9E"/>
    <w:rsid w:val="35F42DD5"/>
    <w:rsid w:val="361114D8"/>
    <w:rsid w:val="3641A8C7"/>
    <w:rsid w:val="365E4201"/>
    <w:rsid w:val="3662D48D"/>
    <w:rsid w:val="366B108F"/>
    <w:rsid w:val="36E45960"/>
    <w:rsid w:val="3701C817"/>
    <w:rsid w:val="3714FA90"/>
    <w:rsid w:val="37ED86BD"/>
    <w:rsid w:val="3818F40B"/>
    <w:rsid w:val="3855B06E"/>
    <w:rsid w:val="387D0293"/>
    <w:rsid w:val="38B88348"/>
    <w:rsid w:val="38FB1EB5"/>
    <w:rsid w:val="39159439"/>
    <w:rsid w:val="3937DF6A"/>
    <w:rsid w:val="3990AB7E"/>
    <w:rsid w:val="3992D750"/>
    <w:rsid w:val="39CA8F15"/>
    <w:rsid w:val="3A00B199"/>
    <w:rsid w:val="3A0C9C91"/>
    <w:rsid w:val="3A23B848"/>
    <w:rsid w:val="3A391F41"/>
    <w:rsid w:val="3A4F71D0"/>
    <w:rsid w:val="3ADF9918"/>
    <w:rsid w:val="3B1AD87F"/>
    <w:rsid w:val="3B59156D"/>
    <w:rsid w:val="3B5A43AA"/>
    <w:rsid w:val="3B83F373"/>
    <w:rsid w:val="3B897A88"/>
    <w:rsid w:val="3B8BAE28"/>
    <w:rsid w:val="3B955D61"/>
    <w:rsid w:val="3BE6E17B"/>
    <w:rsid w:val="3C3022EB"/>
    <w:rsid w:val="3C57ED14"/>
    <w:rsid w:val="3CBC181D"/>
    <w:rsid w:val="3CC33A55"/>
    <w:rsid w:val="3CE44E02"/>
    <w:rsid w:val="3D0D55FD"/>
    <w:rsid w:val="3DC36446"/>
    <w:rsid w:val="3DC5FB61"/>
    <w:rsid w:val="3E222679"/>
    <w:rsid w:val="3E43B236"/>
    <w:rsid w:val="3E48C8FD"/>
    <w:rsid w:val="3E4F6D7C"/>
    <w:rsid w:val="3EDAB0DF"/>
    <w:rsid w:val="3F1B0801"/>
    <w:rsid w:val="3F60C83E"/>
    <w:rsid w:val="3FD6605D"/>
    <w:rsid w:val="3FEE59CA"/>
    <w:rsid w:val="40057EA0"/>
    <w:rsid w:val="402B1295"/>
    <w:rsid w:val="402B904E"/>
    <w:rsid w:val="408872E0"/>
    <w:rsid w:val="4097EE89"/>
    <w:rsid w:val="40E3F904"/>
    <w:rsid w:val="412D89AF"/>
    <w:rsid w:val="41BEAD33"/>
    <w:rsid w:val="420D1A5C"/>
    <w:rsid w:val="4240F470"/>
    <w:rsid w:val="426186B5"/>
    <w:rsid w:val="427657F9"/>
    <w:rsid w:val="429EFA25"/>
    <w:rsid w:val="42A0DCD7"/>
    <w:rsid w:val="42B58E1F"/>
    <w:rsid w:val="42B7B87B"/>
    <w:rsid w:val="42E609D6"/>
    <w:rsid w:val="42F4C1E4"/>
    <w:rsid w:val="43CD9059"/>
    <w:rsid w:val="43E7ED5F"/>
    <w:rsid w:val="4456F75B"/>
    <w:rsid w:val="4471A86C"/>
    <w:rsid w:val="44A56484"/>
    <w:rsid w:val="44CDD02D"/>
    <w:rsid w:val="44FA5CD9"/>
    <w:rsid w:val="4521C39D"/>
    <w:rsid w:val="458488BC"/>
    <w:rsid w:val="45969604"/>
    <w:rsid w:val="45BD59B5"/>
    <w:rsid w:val="45C9FA7D"/>
    <w:rsid w:val="45E6D43F"/>
    <w:rsid w:val="461F3024"/>
    <w:rsid w:val="464395B8"/>
    <w:rsid w:val="4649E51E"/>
    <w:rsid w:val="4698AC79"/>
    <w:rsid w:val="46A051A6"/>
    <w:rsid w:val="46A54783"/>
    <w:rsid w:val="46D9FFBA"/>
    <w:rsid w:val="4709F294"/>
    <w:rsid w:val="4729EB63"/>
    <w:rsid w:val="4754ACAD"/>
    <w:rsid w:val="475562B4"/>
    <w:rsid w:val="47CCC90D"/>
    <w:rsid w:val="485BC284"/>
    <w:rsid w:val="486CE824"/>
    <w:rsid w:val="488C9C46"/>
    <w:rsid w:val="48B5C873"/>
    <w:rsid w:val="48B80B27"/>
    <w:rsid w:val="48DE053B"/>
    <w:rsid w:val="48DF4A71"/>
    <w:rsid w:val="48FCBDFF"/>
    <w:rsid w:val="4941FF43"/>
    <w:rsid w:val="495923D6"/>
    <w:rsid w:val="49815862"/>
    <w:rsid w:val="49EC41BC"/>
    <w:rsid w:val="49EDACDC"/>
    <w:rsid w:val="4A1F824F"/>
    <w:rsid w:val="4A2FC107"/>
    <w:rsid w:val="4A3877DB"/>
    <w:rsid w:val="4A810537"/>
    <w:rsid w:val="4AF98F55"/>
    <w:rsid w:val="4B08BDF2"/>
    <w:rsid w:val="4B44E196"/>
    <w:rsid w:val="4B692844"/>
    <w:rsid w:val="4D24B626"/>
    <w:rsid w:val="4D375269"/>
    <w:rsid w:val="4D3B4473"/>
    <w:rsid w:val="4DE046A6"/>
    <w:rsid w:val="4DE6C05A"/>
    <w:rsid w:val="4F566E98"/>
    <w:rsid w:val="4FBD004E"/>
    <w:rsid w:val="50001098"/>
    <w:rsid w:val="501C9C91"/>
    <w:rsid w:val="502F645C"/>
    <w:rsid w:val="50F309F5"/>
    <w:rsid w:val="51E46F5D"/>
    <w:rsid w:val="51F0315F"/>
    <w:rsid w:val="51FF72FD"/>
    <w:rsid w:val="5206F07D"/>
    <w:rsid w:val="5226152D"/>
    <w:rsid w:val="528440B4"/>
    <w:rsid w:val="529BF12D"/>
    <w:rsid w:val="52F222F3"/>
    <w:rsid w:val="52FBEBBA"/>
    <w:rsid w:val="5348B2F3"/>
    <w:rsid w:val="5352A9BC"/>
    <w:rsid w:val="53DE7664"/>
    <w:rsid w:val="53DE8983"/>
    <w:rsid w:val="54040B41"/>
    <w:rsid w:val="541BCDC0"/>
    <w:rsid w:val="54265336"/>
    <w:rsid w:val="542A8E11"/>
    <w:rsid w:val="54E243BA"/>
    <w:rsid w:val="54F9400D"/>
    <w:rsid w:val="555C2E15"/>
    <w:rsid w:val="55836315"/>
    <w:rsid w:val="559E4240"/>
    <w:rsid w:val="55A2E20D"/>
    <w:rsid w:val="55A99D4A"/>
    <w:rsid w:val="55C6AD36"/>
    <w:rsid w:val="5633F49B"/>
    <w:rsid w:val="564F4DD3"/>
    <w:rsid w:val="565F9848"/>
    <w:rsid w:val="5668108E"/>
    <w:rsid w:val="56A48F37"/>
    <w:rsid w:val="56A9928C"/>
    <w:rsid w:val="56B84313"/>
    <w:rsid w:val="56CB143B"/>
    <w:rsid w:val="56E4B749"/>
    <w:rsid w:val="56FF98EE"/>
    <w:rsid w:val="57601FB7"/>
    <w:rsid w:val="583F433C"/>
    <w:rsid w:val="58550352"/>
    <w:rsid w:val="58990B6F"/>
    <w:rsid w:val="58AEFA0A"/>
    <w:rsid w:val="58DD063F"/>
    <w:rsid w:val="593E8927"/>
    <w:rsid w:val="5951AAA3"/>
    <w:rsid w:val="5994BAED"/>
    <w:rsid w:val="59A89D53"/>
    <w:rsid w:val="5A140875"/>
    <w:rsid w:val="5A219E23"/>
    <w:rsid w:val="5A35A619"/>
    <w:rsid w:val="5AB01E8D"/>
    <w:rsid w:val="5ADCBBB2"/>
    <w:rsid w:val="5B3F9CC4"/>
    <w:rsid w:val="5B4630F8"/>
    <w:rsid w:val="5B9A13D8"/>
    <w:rsid w:val="5BBA4756"/>
    <w:rsid w:val="5BF86F98"/>
    <w:rsid w:val="5C376400"/>
    <w:rsid w:val="5C66A7DD"/>
    <w:rsid w:val="5C89F571"/>
    <w:rsid w:val="5CAF056D"/>
    <w:rsid w:val="5CFC3296"/>
    <w:rsid w:val="5D13B07E"/>
    <w:rsid w:val="5D2EDD61"/>
    <w:rsid w:val="5D46D9E0"/>
    <w:rsid w:val="5D5EB298"/>
    <w:rsid w:val="5E0A7266"/>
    <w:rsid w:val="5E1F3C18"/>
    <w:rsid w:val="5E2367F2"/>
    <w:rsid w:val="5E7AFE57"/>
    <w:rsid w:val="5E861A10"/>
    <w:rsid w:val="5F6F972F"/>
    <w:rsid w:val="5F7C07CC"/>
    <w:rsid w:val="5FAA031B"/>
    <w:rsid w:val="5FCE4402"/>
    <w:rsid w:val="5FF87F28"/>
    <w:rsid w:val="60218584"/>
    <w:rsid w:val="6032C05B"/>
    <w:rsid w:val="604235C5"/>
    <w:rsid w:val="60B472EA"/>
    <w:rsid w:val="60D0DA5A"/>
    <w:rsid w:val="60F12742"/>
    <w:rsid w:val="610BBF0B"/>
    <w:rsid w:val="61352F22"/>
    <w:rsid w:val="618D3B1D"/>
    <w:rsid w:val="61A12B17"/>
    <w:rsid w:val="61AE9CB5"/>
    <w:rsid w:val="61C81BD5"/>
    <w:rsid w:val="62937327"/>
    <w:rsid w:val="6312C5AF"/>
    <w:rsid w:val="637DFFEC"/>
    <w:rsid w:val="63ADC475"/>
    <w:rsid w:val="63B493DA"/>
    <w:rsid w:val="642740CA"/>
    <w:rsid w:val="6555A20E"/>
    <w:rsid w:val="656D091F"/>
    <w:rsid w:val="65B39CBC"/>
    <w:rsid w:val="65B49F13"/>
    <w:rsid w:val="65DB8F7C"/>
    <w:rsid w:val="6629FE29"/>
    <w:rsid w:val="669D732E"/>
    <w:rsid w:val="6713C52D"/>
    <w:rsid w:val="67195325"/>
    <w:rsid w:val="67A90D62"/>
    <w:rsid w:val="67BBB5F5"/>
    <w:rsid w:val="67E9B3FB"/>
    <w:rsid w:val="67F77A8B"/>
    <w:rsid w:val="68598B5E"/>
    <w:rsid w:val="68C7A42B"/>
    <w:rsid w:val="693820F8"/>
    <w:rsid w:val="6958D139"/>
    <w:rsid w:val="69BA5421"/>
    <w:rsid w:val="69C112B7"/>
    <w:rsid w:val="69C4B30C"/>
    <w:rsid w:val="69C55914"/>
    <w:rsid w:val="69CFC49C"/>
    <w:rsid w:val="69DE7F14"/>
    <w:rsid w:val="6A17FFE5"/>
    <w:rsid w:val="6A5F3C9F"/>
    <w:rsid w:val="6A6F02DF"/>
    <w:rsid w:val="6AADB15E"/>
    <w:rsid w:val="6B6581BB"/>
    <w:rsid w:val="6BC16452"/>
    <w:rsid w:val="6BF4B1CE"/>
    <w:rsid w:val="6C162B5D"/>
    <w:rsid w:val="6C48D729"/>
    <w:rsid w:val="6C7E6D8E"/>
    <w:rsid w:val="6C9FD254"/>
    <w:rsid w:val="6CCB1FF4"/>
    <w:rsid w:val="6DB0CE7C"/>
    <w:rsid w:val="6DDDFD57"/>
    <w:rsid w:val="6E96F79D"/>
    <w:rsid w:val="6EA688F2"/>
    <w:rsid w:val="6F1C45AE"/>
    <w:rsid w:val="6F43B485"/>
    <w:rsid w:val="6F5D2596"/>
    <w:rsid w:val="6F8BA1B4"/>
    <w:rsid w:val="6FAFE82D"/>
    <w:rsid w:val="701B98DA"/>
    <w:rsid w:val="702B2545"/>
    <w:rsid w:val="7031D53E"/>
    <w:rsid w:val="7070CE81"/>
    <w:rsid w:val="7076CC2D"/>
    <w:rsid w:val="70BA0EDA"/>
    <w:rsid w:val="70DA0C1E"/>
    <w:rsid w:val="71221DF5"/>
    <w:rsid w:val="71325CAD"/>
    <w:rsid w:val="7136FC7A"/>
    <w:rsid w:val="71495AAE"/>
    <w:rsid w:val="71524131"/>
    <w:rsid w:val="71784FBB"/>
    <w:rsid w:val="71CFC56B"/>
    <w:rsid w:val="723D8195"/>
    <w:rsid w:val="724DAE13"/>
    <w:rsid w:val="725AAD6B"/>
    <w:rsid w:val="727ABDCF"/>
    <w:rsid w:val="72B54600"/>
    <w:rsid w:val="7352269F"/>
    <w:rsid w:val="7355BD0C"/>
    <w:rsid w:val="7362E0DC"/>
    <w:rsid w:val="73BFD138"/>
    <w:rsid w:val="741AF8CE"/>
    <w:rsid w:val="741BEB05"/>
    <w:rsid w:val="742751CC"/>
    <w:rsid w:val="748A91BD"/>
    <w:rsid w:val="74DFC764"/>
    <w:rsid w:val="752BCA5E"/>
    <w:rsid w:val="752F93F0"/>
    <w:rsid w:val="75B3C105"/>
    <w:rsid w:val="75C9F7A2"/>
    <w:rsid w:val="75E1F2A6"/>
    <w:rsid w:val="760EB775"/>
    <w:rsid w:val="768079C8"/>
    <w:rsid w:val="76B1680E"/>
    <w:rsid w:val="76E2244D"/>
    <w:rsid w:val="770D0B29"/>
    <w:rsid w:val="7784AC96"/>
    <w:rsid w:val="77937F6F"/>
    <w:rsid w:val="77B58B19"/>
    <w:rsid w:val="77B868AE"/>
    <w:rsid w:val="77B964CD"/>
    <w:rsid w:val="77E377DA"/>
    <w:rsid w:val="77F4CDDE"/>
    <w:rsid w:val="7821A64B"/>
    <w:rsid w:val="782AECBF"/>
    <w:rsid w:val="7834C7C7"/>
    <w:rsid w:val="7853E28D"/>
    <w:rsid w:val="7876DBF2"/>
    <w:rsid w:val="788CBB95"/>
    <w:rsid w:val="78D85EDA"/>
    <w:rsid w:val="78F33B0B"/>
    <w:rsid w:val="78F4F814"/>
    <w:rsid w:val="7917E16C"/>
    <w:rsid w:val="7974AEF7"/>
    <w:rsid w:val="7984CEC9"/>
    <w:rsid w:val="79BA2695"/>
    <w:rsid w:val="7A14EE40"/>
    <w:rsid w:val="7A1D2A42"/>
    <w:rsid w:val="7A532560"/>
    <w:rsid w:val="7A554562"/>
    <w:rsid w:val="7A6A23E7"/>
    <w:rsid w:val="7B915943"/>
    <w:rsid w:val="7BBD5AA6"/>
    <w:rsid w:val="7BD22BEA"/>
    <w:rsid w:val="7BD9E69F"/>
    <w:rsid w:val="7BFF55DB"/>
    <w:rsid w:val="7C0C4046"/>
    <w:rsid w:val="7C5095D5"/>
    <w:rsid w:val="7CB540E6"/>
    <w:rsid w:val="7D026E0F"/>
    <w:rsid w:val="7D3A412E"/>
    <w:rsid w:val="7DB2CB4C"/>
    <w:rsid w:val="7E013875"/>
    <w:rsid w:val="7E62BB5D"/>
    <w:rsid w:val="7E6F63A8"/>
    <w:rsid w:val="7EC0A7D8"/>
    <w:rsid w:val="7ED1E78D"/>
    <w:rsid w:val="7F0C5D5D"/>
    <w:rsid w:val="7F2DD6EC"/>
    <w:rsid w:val="7F4E2C23"/>
    <w:rsid w:val="7F71B18A"/>
    <w:rsid w:val="7F98FB2E"/>
    <w:rsid w:val="7FF48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C4EA3"/>
  <w15:chartTrackingRefBased/>
  <w15:docId w15:val="{62BBCA1F-D85E-451E-888C-3FE132DF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9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09F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9C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2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2C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2C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C39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F23AB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42A09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42A0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C6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B85"/>
  </w:style>
  <w:style w:type="paragraph" w:styleId="Footer">
    <w:name w:val="footer"/>
    <w:basedOn w:val="Normal"/>
    <w:link w:val="FooterChar"/>
    <w:uiPriority w:val="99"/>
    <w:unhideWhenUsed/>
    <w:rsid w:val="007C6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ich.gov/" TargetMode="External"/><Relationship Id="rId13" Type="http://schemas.openxmlformats.org/officeDocument/2006/relationships/hyperlink" Target="https://www.hud.gov/sites/dfiles/Main/documents/Factsheet_Housing_Provisions_American_Rescue_Plan_Act-2021.pdf" TargetMode="External"/><Relationship Id="rId18" Type="http://schemas.openxmlformats.org/officeDocument/2006/relationships/header" Target="header1.xml"/><Relationship Id="rId26" Type="http://schemas.microsoft.com/office/2019/05/relationships/documenttasks" Target="documenttasks/documenttasks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www.hud.gov/press/press_releases_media_advisories/HUD_No_23_015" TargetMode="External"/><Relationship Id="rId17" Type="http://schemas.openxmlformats.org/officeDocument/2006/relationships/hyperlink" Target="https://www.hud.gov/coronaviru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usich.gov/All_In.pdf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ud.gov/house_america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hud.gov/press/press_releases_media_advisories/hud_no_21_059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hud.gov/house_america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usich.gov/All_In.pdf" TargetMode="External"/><Relationship Id="rId14" Type="http://schemas.openxmlformats.org/officeDocument/2006/relationships/hyperlink" Target="https://www.hud.gov/press/press_releases_media_advisories/HUD_No_22_225" TargetMode="External"/><Relationship Id="rId22" Type="http://schemas.openxmlformats.org/officeDocument/2006/relationships/header" Target="header3.xml"/></Relationships>
</file>

<file path=word/documenttasks/documenttasks1.xml><?xml version="1.0" encoding="utf-8"?>
<t:Tasks xmlns:t="http://schemas.microsoft.com/office/tasks/2019/documenttasks" xmlns:oel="http://schemas.microsoft.com/office/2019/extlst">
  <t:Task id="{5EFB25FA-1B03-4E4B-98F4-04A304B4126E}">
    <t:Anchor>
      <t:Comment id="662864501"/>
    </t:Anchor>
    <t:History>
      <t:Event id="{AF6B908F-D066-4479-9E08-3269F5DA3526}" time="2023-01-31T15:20:28.626Z">
        <t:Attribution userId="S::Zachary.B.Nosanchuk@HUD.GOV::cc8b6c5e-db93-49c3-8002-fae69190c03f" userProvider="AD" userName="Nosanchuk, Zachary B"/>
        <t:Anchor>
          <t:Comment id="662923756"/>
        </t:Anchor>
        <t:Create/>
      </t:Event>
      <t:Event id="{23F6258D-2E94-41BD-84B2-1982C2E59A1D}" time="2023-01-31T15:20:28.626Z">
        <t:Attribution userId="S::Zachary.B.Nosanchuk@HUD.GOV::cc8b6c5e-db93-49c3-8002-fae69190c03f" userProvider="AD" userName="Nosanchuk, Zachary B"/>
        <t:Anchor>
          <t:Comment id="662923756"/>
        </t:Anchor>
        <t:Assign userId="S::Megan.L.Wheeler@hud.gov::e6a76c00-80b5-4386-94a4-77b1ac2e6815" userProvider="AD" userName="Wheeler, Megan L"/>
      </t:Event>
      <t:Event id="{32A0DDEA-33DF-4B0D-A810-1474D13FC1F1}" time="2023-01-31T15:20:28.626Z">
        <t:Attribution userId="S::Zachary.B.Nosanchuk@HUD.GOV::cc8b6c5e-db93-49c3-8002-fae69190c03f" userProvider="AD" userName="Nosanchuk, Zachary B"/>
        <t:Anchor>
          <t:Comment id="662923756"/>
        </t:Anchor>
        <t:SetTitle title="@Wheeler, Megan L 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989</Words>
  <Characters>5802</Characters>
  <Application>Microsoft Office Word</Application>
  <DocSecurity>0</DocSecurity>
  <Lines>138</Lines>
  <Paragraphs>43</Paragraphs>
  <ScaleCrop>false</ScaleCrop>
  <Company>U.S. Department of Housing and Urban Development</Company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Nosanchuk, Zachary B</dc:creator>
  <cp:keywords/>
  <dc:description/>
  <cp:lastModifiedBy>Wheeler, Megan L</cp:lastModifiedBy>
  <cp:revision>3</cp:revision>
  <cp:lastPrinted>2023-02-01T17:43:00Z</cp:lastPrinted>
  <dcterms:created xsi:type="dcterms:W3CDTF">2023-02-01T17:42:00Z</dcterms:created>
  <dcterms:modified xsi:type="dcterms:W3CDTF">2023-02-01T17:43:00Z</dcterms:modified>
</cp:coreProperties>
</file>